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77"/>
        <w:gridCol w:w="850"/>
        <w:gridCol w:w="1134"/>
        <w:gridCol w:w="1134"/>
        <w:gridCol w:w="283"/>
        <w:gridCol w:w="4467"/>
      </w:tblGrid>
      <w:tr w:rsidR="00D2613D" w:rsidRPr="00F6637C" w:rsidTr="002B401D">
        <w:trPr>
          <w:cantSplit/>
          <w:trHeight w:hRule="exact" w:val="7792"/>
          <w:jc w:val="center"/>
        </w:trPr>
        <w:tc>
          <w:tcPr>
            <w:tcW w:w="9145" w:type="dxa"/>
            <w:gridSpan w:val="6"/>
            <w:tcBorders>
              <w:top w:val="nil"/>
              <w:left w:val="nil"/>
              <w:right w:val="nil"/>
            </w:tcBorders>
          </w:tcPr>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2613D" w:rsidP="00107534">
            <w:pPr>
              <w:pStyle w:val="En-tte"/>
              <w:tabs>
                <w:tab w:val="clear" w:pos="4536"/>
                <w:tab w:val="clear" w:pos="9072"/>
              </w:tabs>
              <w:rPr>
                <w:rFonts w:ascii="Calibri" w:hAnsi="Calibri"/>
              </w:rPr>
            </w:pPr>
          </w:p>
          <w:p w:rsidR="00D2613D" w:rsidRPr="00F6637C" w:rsidRDefault="00D2613D" w:rsidP="00107534">
            <w:pPr>
              <w:rPr>
                <w:rFonts w:ascii="Calibri" w:hAnsi="Calibri"/>
              </w:rPr>
            </w:pPr>
          </w:p>
          <w:p w:rsidR="00D2613D" w:rsidRPr="00F6637C" w:rsidRDefault="00D2613D" w:rsidP="00107534">
            <w:pPr>
              <w:rPr>
                <w:rFonts w:ascii="Calibri" w:hAnsi="Calibri"/>
              </w:rPr>
            </w:pPr>
          </w:p>
          <w:p w:rsidR="00D2613D" w:rsidRPr="00F6637C" w:rsidRDefault="00DF2544" w:rsidP="00107534">
            <w:pPr>
              <w:pStyle w:val="TitreDocument"/>
              <w:rPr>
                <w:rFonts w:ascii="Calibri" w:hAnsi="Calibri"/>
              </w:rPr>
            </w:pPr>
            <w:r w:rsidRPr="00F6637C">
              <w:rPr>
                <w:rFonts w:ascii="Calibri" w:hAnsi="Calibri"/>
              </w:rPr>
              <w:t>UNITE MOBILE DE FLOTTATION</w:t>
            </w:r>
          </w:p>
          <w:p w:rsidR="00D2613D" w:rsidRDefault="00433325" w:rsidP="00364F8B">
            <w:pPr>
              <w:pStyle w:val="TitreDocument"/>
              <w:rPr>
                <w:rFonts w:ascii="Calibri" w:hAnsi="Calibri"/>
              </w:rPr>
            </w:pPr>
            <w:proofErr w:type="spellStart"/>
            <w:r>
              <w:rPr>
                <w:rFonts w:ascii="Calibri" w:hAnsi="Calibri"/>
              </w:rPr>
              <w:t>Aero</w:t>
            </w:r>
            <w:r w:rsidR="00051504">
              <w:rPr>
                <w:rFonts w:ascii="Calibri" w:hAnsi="Calibri"/>
              </w:rPr>
              <w:t>mobil</w:t>
            </w:r>
            <w:proofErr w:type="spellEnd"/>
            <w:r w:rsidR="00367C37" w:rsidRPr="00F6637C">
              <w:rPr>
                <w:rFonts w:ascii="Calibri" w:hAnsi="Calibri"/>
              </w:rPr>
              <w:t>®</w:t>
            </w:r>
            <w:r w:rsidR="004806CE">
              <w:rPr>
                <w:rFonts w:ascii="Calibri" w:hAnsi="Calibri"/>
              </w:rPr>
              <w:t xml:space="preserve"> n°</w:t>
            </w:r>
            <w:r w:rsidR="006726E4">
              <w:rPr>
                <w:rFonts w:ascii="Calibri" w:hAnsi="Calibri"/>
              </w:rPr>
              <w:t>3</w:t>
            </w:r>
          </w:p>
          <w:p w:rsidR="00FD07CE" w:rsidRPr="00F6637C" w:rsidRDefault="00FD07CE" w:rsidP="00364F8B">
            <w:pPr>
              <w:pStyle w:val="TitreDocument"/>
              <w:rPr>
                <w:rFonts w:ascii="Calibri" w:hAnsi="Calibri"/>
              </w:rPr>
            </w:pPr>
            <w:r>
              <w:rPr>
                <w:rFonts w:ascii="Calibri" w:hAnsi="Calibri"/>
              </w:rPr>
              <w:t>Notice de Fonctionnement</w:t>
            </w:r>
          </w:p>
        </w:tc>
      </w:tr>
      <w:tr w:rsidR="00D2613D" w:rsidRPr="00F6637C" w:rsidTr="002B401D">
        <w:trPr>
          <w:trHeight w:val="240"/>
          <w:jc w:val="center"/>
        </w:trPr>
        <w:tc>
          <w:tcPr>
            <w:tcW w:w="1277" w:type="dxa"/>
            <w:vAlign w:val="center"/>
          </w:tcPr>
          <w:p w:rsidR="00D2613D" w:rsidRPr="00F6637C" w:rsidRDefault="00D2613D" w:rsidP="00107534">
            <w:pPr>
              <w:jc w:val="center"/>
              <w:rPr>
                <w:b/>
              </w:rPr>
            </w:pPr>
            <w:r w:rsidRPr="00F6637C">
              <w:rPr>
                <w:b/>
              </w:rPr>
              <w:t>Date</w:t>
            </w:r>
          </w:p>
        </w:tc>
        <w:tc>
          <w:tcPr>
            <w:tcW w:w="850" w:type="dxa"/>
            <w:vAlign w:val="center"/>
          </w:tcPr>
          <w:p w:rsidR="00D2613D" w:rsidRPr="00F6637C" w:rsidRDefault="00D2613D" w:rsidP="00107534">
            <w:pPr>
              <w:jc w:val="center"/>
              <w:rPr>
                <w:b/>
              </w:rPr>
            </w:pPr>
            <w:r w:rsidRPr="00F6637C">
              <w:rPr>
                <w:b/>
              </w:rPr>
              <w:t>Rév.</w:t>
            </w:r>
          </w:p>
        </w:tc>
        <w:tc>
          <w:tcPr>
            <w:tcW w:w="1134" w:type="dxa"/>
            <w:vAlign w:val="center"/>
          </w:tcPr>
          <w:p w:rsidR="00D2613D" w:rsidRPr="00F6637C" w:rsidRDefault="00D2613D" w:rsidP="00107534">
            <w:pPr>
              <w:jc w:val="center"/>
              <w:rPr>
                <w:b/>
              </w:rPr>
            </w:pPr>
            <w:r w:rsidRPr="00F6637C">
              <w:rPr>
                <w:b/>
              </w:rPr>
              <w:t>Rédigé</w:t>
            </w:r>
          </w:p>
        </w:tc>
        <w:tc>
          <w:tcPr>
            <w:tcW w:w="1134" w:type="dxa"/>
            <w:vAlign w:val="center"/>
          </w:tcPr>
          <w:p w:rsidR="00D2613D" w:rsidRPr="00F6637C" w:rsidRDefault="00D2613D" w:rsidP="00107534">
            <w:pPr>
              <w:jc w:val="center"/>
              <w:rPr>
                <w:b/>
              </w:rPr>
            </w:pPr>
            <w:r w:rsidRPr="00F6637C">
              <w:rPr>
                <w:b/>
              </w:rPr>
              <w:t>Vérifié &amp; approuvé</w:t>
            </w:r>
          </w:p>
        </w:tc>
        <w:tc>
          <w:tcPr>
            <w:tcW w:w="4750" w:type="dxa"/>
            <w:gridSpan w:val="2"/>
            <w:vAlign w:val="center"/>
          </w:tcPr>
          <w:p w:rsidR="00D2613D" w:rsidRPr="00F6637C" w:rsidRDefault="00D2613D" w:rsidP="00107534">
            <w:pPr>
              <w:jc w:val="center"/>
              <w:rPr>
                <w:b/>
              </w:rPr>
            </w:pPr>
            <w:r w:rsidRPr="00F6637C">
              <w:rPr>
                <w:b/>
              </w:rPr>
              <w:t>Objet de la révision</w:t>
            </w:r>
          </w:p>
        </w:tc>
      </w:tr>
      <w:tr w:rsidR="00FD07CE" w:rsidRPr="00F6637C" w:rsidTr="002B401D">
        <w:trPr>
          <w:trHeight w:val="240"/>
          <w:jc w:val="center"/>
        </w:trPr>
        <w:tc>
          <w:tcPr>
            <w:tcW w:w="1277" w:type="dxa"/>
            <w:vAlign w:val="center"/>
          </w:tcPr>
          <w:p w:rsidR="00FD07CE" w:rsidRPr="00F6637C" w:rsidRDefault="00890168" w:rsidP="006726E4">
            <w:pPr>
              <w:jc w:val="center"/>
            </w:pPr>
            <w:r>
              <w:t>1</w:t>
            </w:r>
            <w:r w:rsidR="006726E4">
              <w:t>9/09</w:t>
            </w:r>
            <w:r>
              <w:t>/12</w:t>
            </w:r>
          </w:p>
        </w:tc>
        <w:tc>
          <w:tcPr>
            <w:tcW w:w="850" w:type="dxa"/>
            <w:vAlign w:val="center"/>
          </w:tcPr>
          <w:p w:rsidR="00FD07CE" w:rsidRPr="00F6637C" w:rsidRDefault="00890168" w:rsidP="006E622F">
            <w:pPr>
              <w:jc w:val="center"/>
            </w:pPr>
            <w:r>
              <w:t>0</w:t>
            </w:r>
          </w:p>
        </w:tc>
        <w:tc>
          <w:tcPr>
            <w:tcW w:w="1134" w:type="dxa"/>
            <w:vAlign w:val="center"/>
          </w:tcPr>
          <w:p w:rsidR="00FD07CE" w:rsidRPr="00F6637C" w:rsidRDefault="00890168" w:rsidP="006E622F">
            <w:pPr>
              <w:jc w:val="center"/>
            </w:pPr>
            <w:r>
              <w:t>SV</w:t>
            </w:r>
          </w:p>
        </w:tc>
        <w:tc>
          <w:tcPr>
            <w:tcW w:w="1134" w:type="dxa"/>
            <w:vAlign w:val="center"/>
          </w:tcPr>
          <w:p w:rsidR="00FD07CE" w:rsidRPr="00F6637C" w:rsidRDefault="00890168" w:rsidP="006E622F">
            <w:pPr>
              <w:jc w:val="center"/>
            </w:pPr>
            <w:r>
              <w:t>JBL</w:t>
            </w:r>
          </w:p>
        </w:tc>
        <w:tc>
          <w:tcPr>
            <w:tcW w:w="4750" w:type="dxa"/>
            <w:gridSpan w:val="2"/>
            <w:vAlign w:val="center"/>
          </w:tcPr>
          <w:p w:rsidR="00FD07CE" w:rsidRPr="00F6637C" w:rsidRDefault="00890168" w:rsidP="006E622F">
            <w:r>
              <w:t>Création du document</w:t>
            </w:r>
          </w:p>
        </w:tc>
      </w:tr>
      <w:tr w:rsidR="00FD07CE" w:rsidRPr="00F6637C" w:rsidTr="002B401D">
        <w:trPr>
          <w:trHeight w:val="240"/>
          <w:jc w:val="center"/>
        </w:trPr>
        <w:tc>
          <w:tcPr>
            <w:tcW w:w="1277" w:type="dxa"/>
            <w:vAlign w:val="center"/>
          </w:tcPr>
          <w:p w:rsidR="00FD07CE" w:rsidRPr="00F6637C" w:rsidRDefault="003152E9" w:rsidP="007B10D7">
            <w:pPr>
              <w:jc w:val="center"/>
            </w:pPr>
            <w:r>
              <w:t>11/12/12</w:t>
            </w:r>
          </w:p>
        </w:tc>
        <w:tc>
          <w:tcPr>
            <w:tcW w:w="850" w:type="dxa"/>
            <w:vAlign w:val="center"/>
          </w:tcPr>
          <w:p w:rsidR="00FD07CE" w:rsidRPr="00F6637C" w:rsidRDefault="003152E9" w:rsidP="00107534">
            <w:pPr>
              <w:jc w:val="center"/>
            </w:pPr>
            <w:r>
              <w:t>1</w:t>
            </w:r>
          </w:p>
        </w:tc>
        <w:tc>
          <w:tcPr>
            <w:tcW w:w="1134" w:type="dxa"/>
            <w:vAlign w:val="center"/>
          </w:tcPr>
          <w:p w:rsidR="00FD07CE" w:rsidRPr="00F6637C" w:rsidRDefault="003152E9" w:rsidP="007B10D7">
            <w:pPr>
              <w:jc w:val="center"/>
            </w:pPr>
            <w:r>
              <w:t>VR</w:t>
            </w:r>
          </w:p>
        </w:tc>
        <w:tc>
          <w:tcPr>
            <w:tcW w:w="1134" w:type="dxa"/>
            <w:vAlign w:val="center"/>
          </w:tcPr>
          <w:p w:rsidR="00FD07CE" w:rsidRPr="00F6637C" w:rsidRDefault="003152E9" w:rsidP="007B10D7">
            <w:pPr>
              <w:jc w:val="center"/>
            </w:pPr>
            <w:r>
              <w:t>SV</w:t>
            </w:r>
          </w:p>
        </w:tc>
        <w:tc>
          <w:tcPr>
            <w:tcW w:w="4750" w:type="dxa"/>
            <w:gridSpan w:val="2"/>
            <w:vAlign w:val="center"/>
          </w:tcPr>
          <w:p w:rsidR="00FD07CE" w:rsidRPr="00F6637C" w:rsidRDefault="003152E9" w:rsidP="00107534">
            <w:r>
              <w:t>Modification TRA</w:t>
            </w:r>
          </w:p>
        </w:tc>
      </w:tr>
      <w:tr w:rsidR="00FD07CE" w:rsidRPr="00F6637C" w:rsidTr="002B401D">
        <w:trPr>
          <w:trHeight w:val="240"/>
          <w:jc w:val="center"/>
        </w:trPr>
        <w:tc>
          <w:tcPr>
            <w:tcW w:w="1277" w:type="dxa"/>
            <w:vAlign w:val="center"/>
          </w:tcPr>
          <w:p w:rsidR="00FD07CE" w:rsidRPr="00F6637C" w:rsidRDefault="00FD07CE" w:rsidP="00FD07CE">
            <w:pPr>
              <w:jc w:val="center"/>
            </w:pPr>
          </w:p>
        </w:tc>
        <w:tc>
          <w:tcPr>
            <w:tcW w:w="850" w:type="dxa"/>
            <w:vAlign w:val="center"/>
          </w:tcPr>
          <w:p w:rsidR="00FD07CE" w:rsidRPr="00F6637C" w:rsidRDefault="00FD07CE" w:rsidP="004806CE">
            <w:pPr>
              <w:jc w:val="center"/>
            </w:pPr>
          </w:p>
        </w:tc>
        <w:tc>
          <w:tcPr>
            <w:tcW w:w="1134" w:type="dxa"/>
            <w:vAlign w:val="center"/>
          </w:tcPr>
          <w:p w:rsidR="00FD07CE" w:rsidRPr="00F6637C" w:rsidRDefault="00FD07CE" w:rsidP="00107534">
            <w:pPr>
              <w:jc w:val="center"/>
            </w:pPr>
          </w:p>
        </w:tc>
        <w:tc>
          <w:tcPr>
            <w:tcW w:w="1134" w:type="dxa"/>
            <w:vAlign w:val="center"/>
          </w:tcPr>
          <w:p w:rsidR="00FD07CE" w:rsidRPr="00F6637C" w:rsidRDefault="00FD07CE" w:rsidP="00107534">
            <w:pPr>
              <w:jc w:val="center"/>
            </w:pPr>
          </w:p>
        </w:tc>
        <w:tc>
          <w:tcPr>
            <w:tcW w:w="4750" w:type="dxa"/>
            <w:gridSpan w:val="2"/>
            <w:vAlign w:val="center"/>
          </w:tcPr>
          <w:p w:rsidR="00FD07CE" w:rsidRPr="00F6637C" w:rsidRDefault="00FD07CE" w:rsidP="00107534"/>
        </w:tc>
      </w:tr>
      <w:tr w:rsidR="00FD07CE" w:rsidRPr="00F6637C" w:rsidTr="002B401D">
        <w:trPr>
          <w:trHeight w:val="240"/>
          <w:jc w:val="center"/>
        </w:trPr>
        <w:tc>
          <w:tcPr>
            <w:tcW w:w="1277" w:type="dxa"/>
            <w:vAlign w:val="center"/>
          </w:tcPr>
          <w:p w:rsidR="00FD07CE" w:rsidRPr="00F6637C" w:rsidRDefault="00FD07CE" w:rsidP="00107534">
            <w:pPr>
              <w:jc w:val="center"/>
            </w:pPr>
          </w:p>
        </w:tc>
        <w:tc>
          <w:tcPr>
            <w:tcW w:w="850" w:type="dxa"/>
            <w:vAlign w:val="center"/>
          </w:tcPr>
          <w:p w:rsidR="00FD07CE" w:rsidRPr="00F6637C" w:rsidRDefault="00FD07CE" w:rsidP="00107534">
            <w:pPr>
              <w:jc w:val="center"/>
            </w:pPr>
          </w:p>
        </w:tc>
        <w:tc>
          <w:tcPr>
            <w:tcW w:w="1134" w:type="dxa"/>
            <w:vAlign w:val="center"/>
          </w:tcPr>
          <w:p w:rsidR="00FD07CE" w:rsidRPr="00F6637C" w:rsidRDefault="00FD07CE" w:rsidP="00107534">
            <w:pPr>
              <w:jc w:val="center"/>
            </w:pPr>
          </w:p>
        </w:tc>
        <w:tc>
          <w:tcPr>
            <w:tcW w:w="1134" w:type="dxa"/>
            <w:vAlign w:val="center"/>
          </w:tcPr>
          <w:p w:rsidR="00FD07CE" w:rsidRPr="00F6637C" w:rsidRDefault="00FD07CE" w:rsidP="00107534">
            <w:pPr>
              <w:jc w:val="center"/>
            </w:pPr>
          </w:p>
        </w:tc>
        <w:tc>
          <w:tcPr>
            <w:tcW w:w="4750" w:type="dxa"/>
            <w:gridSpan w:val="2"/>
            <w:vAlign w:val="center"/>
          </w:tcPr>
          <w:p w:rsidR="00FD07CE" w:rsidRPr="00F6637C" w:rsidRDefault="00FD07CE" w:rsidP="00107534"/>
        </w:tc>
      </w:tr>
      <w:tr w:rsidR="00FD07CE" w:rsidRPr="00F6637C" w:rsidTr="002B401D">
        <w:trPr>
          <w:trHeight w:val="240"/>
          <w:jc w:val="center"/>
        </w:trPr>
        <w:tc>
          <w:tcPr>
            <w:tcW w:w="1277" w:type="dxa"/>
            <w:vAlign w:val="center"/>
          </w:tcPr>
          <w:p w:rsidR="00FD07CE" w:rsidRPr="00F6637C" w:rsidRDefault="00FD07CE" w:rsidP="00107534">
            <w:pPr>
              <w:jc w:val="center"/>
            </w:pPr>
          </w:p>
        </w:tc>
        <w:tc>
          <w:tcPr>
            <w:tcW w:w="850" w:type="dxa"/>
            <w:vAlign w:val="center"/>
          </w:tcPr>
          <w:p w:rsidR="00FD07CE" w:rsidRPr="00F6637C" w:rsidRDefault="00FD07CE" w:rsidP="00107534">
            <w:pPr>
              <w:jc w:val="center"/>
            </w:pPr>
          </w:p>
        </w:tc>
        <w:tc>
          <w:tcPr>
            <w:tcW w:w="1134" w:type="dxa"/>
            <w:vAlign w:val="center"/>
          </w:tcPr>
          <w:p w:rsidR="00FD07CE" w:rsidRPr="00F6637C" w:rsidRDefault="00FD07CE" w:rsidP="00107534">
            <w:pPr>
              <w:jc w:val="center"/>
            </w:pPr>
          </w:p>
        </w:tc>
        <w:tc>
          <w:tcPr>
            <w:tcW w:w="1134" w:type="dxa"/>
            <w:vAlign w:val="center"/>
          </w:tcPr>
          <w:p w:rsidR="00FD07CE" w:rsidRPr="00F6637C" w:rsidRDefault="00FD07CE" w:rsidP="00107534">
            <w:pPr>
              <w:jc w:val="center"/>
            </w:pPr>
          </w:p>
        </w:tc>
        <w:tc>
          <w:tcPr>
            <w:tcW w:w="4750" w:type="dxa"/>
            <w:gridSpan w:val="2"/>
            <w:vAlign w:val="center"/>
          </w:tcPr>
          <w:p w:rsidR="00FD07CE" w:rsidRPr="00F6637C" w:rsidRDefault="00FD07CE" w:rsidP="00107534"/>
        </w:tc>
      </w:tr>
      <w:tr w:rsidR="00FD07CE" w:rsidRPr="00F6637C" w:rsidTr="002B401D">
        <w:trPr>
          <w:trHeight w:val="2105"/>
          <w:jc w:val="center"/>
        </w:trPr>
        <w:tc>
          <w:tcPr>
            <w:tcW w:w="4678" w:type="dxa"/>
            <w:gridSpan w:val="5"/>
          </w:tcPr>
          <w:p w:rsidR="00FD07CE" w:rsidRDefault="00950B3C" w:rsidP="00107534">
            <w:r>
              <w:t>Rédigé par</w:t>
            </w:r>
            <w:r w:rsidR="00890168">
              <w:t xml:space="preserve"> </w:t>
            </w:r>
            <w:r w:rsidR="00794E6B">
              <w:t>Vincent ROUSSELLE</w:t>
            </w:r>
          </w:p>
          <w:p w:rsidR="00950B3C" w:rsidRPr="00F6637C" w:rsidRDefault="00950B3C" w:rsidP="00107534"/>
          <w:p w:rsidR="00FD07CE" w:rsidRPr="00F6637C" w:rsidRDefault="00FD07CE" w:rsidP="00107534">
            <w:r w:rsidRPr="00F6637C">
              <w:t xml:space="preserve">Visa : </w:t>
            </w:r>
          </w:p>
          <w:p w:rsidR="00FD07CE" w:rsidRPr="00F6637C" w:rsidRDefault="00794E6B" w:rsidP="00107534">
            <w:pPr>
              <w:jc w:val="center"/>
            </w:pPr>
            <w:r>
              <w:rPr>
                <w:noProof/>
              </w:rPr>
              <w:drawing>
                <wp:anchor distT="0" distB="0" distL="114300" distR="114300" simplePos="0" relativeHeight="251720192" behindDoc="0" locked="0" layoutInCell="1" allowOverlap="1">
                  <wp:simplePos x="0" y="0"/>
                  <wp:positionH relativeFrom="column">
                    <wp:posOffset>146050</wp:posOffset>
                  </wp:positionH>
                  <wp:positionV relativeFrom="paragraph">
                    <wp:posOffset>4445</wp:posOffset>
                  </wp:positionV>
                  <wp:extent cx="2609850" cy="904875"/>
                  <wp:effectExtent l="19050" t="0" r="0" b="0"/>
                  <wp:wrapThrough wrapText="bothSides">
                    <wp:wrapPolygon edited="0">
                      <wp:start x="-158" y="0"/>
                      <wp:lineTo x="-158" y="21373"/>
                      <wp:lineTo x="21600" y="21373"/>
                      <wp:lineTo x="21600" y="0"/>
                      <wp:lineTo x="-158" y="0"/>
                    </wp:wrapPolygon>
                  </wp:wrapThrough>
                  <wp:docPr id="5" name="Image 3" descr="C:\Users\vrousselle\Documents\_Divers\Interne\Signature\Signature VR 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rousselle\Documents\_Divers\Interne\Signature\Signature VR 600dpi.png"/>
                          <pic:cNvPicPr>
                            <a:picLocks noChangeAspect="1" noChangeArrowheads="1"/>
                          </pic:cNvPicPr>
                        </pic:nvPicPr>
                        <pic:blipFill>
                          <a:blip r:embed="rId8" cstate="print"/>
                          <a:srcRect/>
                          <a:stretch>
                            <a:fillRect/>
                          </a:stretch>
                        </pic:blipFill>
                        <pic:spPr bwMode="auto">
                          <a:xfrm>
                            <a:off x="0" y="0"/>
                            <a:ext cx="2609850" cy="904875"/>
                          </a:xfrm>
                          <a:prstGeom prst="rect">
                            <a:avLst/>
                          </a:prstGeom>
                          <a:noFill/>
                          <a:ln w="9525">
                            <a:noFill/>
                            <a:miter lim="800000"/>
                            <a:headEnd/>
                            <a:tailEnd/>
                          </a:ln>
                        </pic:spPr>
                      </pic:pic>
                    </a:graphicData>
                  </a:graphic>
                </wp:anchor>
              </w:drawing>
            </w:r>
          </w:p>
        </w:tc>
        <w:tc>
          <w:tcPr>
            <w:tcW w:w="4467" w:type="dxa"/>
          </w:tcPr>
          <w:p w:rsidR="00FD07CE" w:rsidRDefault="00FD07CE" w:rsidP="004B11AD">
            <w:r>
              <w:t xml:space="preserve">Vérifié et approuvé par </w:t>
            </w:r>
            <w:r w:rsidR="00890168">
              <w:t xml:space="preserve"> </w:t>
            </w:r>
            <w:r w:rsidR="00794E6B">
              <w:t>Stéphane VIGHETTI</w:t>
            </w:r>
          </w:p>
          <w:p w:rsidR="00950B3C" w:rsidRDefault="00950B3C" w:rsidP="00107534"/>
          <w:p w:rsidR="00FD07CE" w:rsidRPr="00F6637C" w:rsidRDefault="00FD07CE" w:rsidP="00107534">
            <w:r w:rsidRPr="00F6637C">
              <w:t>Visa :</w:t>
            </w:r>
          </w:p>
          <w:p w:rsidR="00FD07CE" w:rsidRPr="00F6637C" w:rsidRDefault="00FD07CE" w:rsidP="00107534"/>
        </w:tc>
      </w:tr>
    </w:tbl>
    <w:p w:rsidR="005C1C07" w:rsidRPr="00F6637C" w:rsidRDefault="005C1C07" w:rsidP="005C1C07">
      <w:pPr>
        <w:jc w:val="center"/>
        <w:rPr>
          <w:rFonts w:ascii="Arial" w:hAnsi="Arial" w:cs="Arial"/>
          <w:b/>
          <w:sz w:val="16"/>
          <w:szCs w:val="16"/>
        </w:rPr>
      </w:pPr>
      <w:r w:rsidRPr="00F6637C">
        <w:rPr>
          <w:rFonts w:ascii="Arial" w:eastAsia="Calibri" w:hAnsi="Arial" w:cs="Arial"/>
          <w:b/>
          <w:sz w:val="22"/>
          <w:szCs w:val="22"/>
          <w:lang w:eastAsia="en-US"/>
        </w:rPr>
        <w:br w:type="page"/>
      </w:r>
    </w:p>
    <w:p w:rsidR="005C1C07" w:rsidRPr="008C42C6" w:rsidRDefault="005C1C07" w:rsidP="000E676A">
      <w:pPr>
        <w:jc w:val="center"/>
        <w:rPr>
          <w:rFonts w:ascii="Cambria" w:hAnsi="Cambria"/>
          <w:b/>
          <w:color w:val="548DD4"/>
          <w:sz w:val="48"/>
          <w:szCs w:val="48"/>
        </w:rPr>
      </w:pPr>
      <w:r w:rsidRPr="008C42C6">
        <w:rPr>
          <w:rFonts w:ascii="Cambria" w:hAnsi="Cambria"/>
          <w:b/>
          <w:color w:val="548DD4"/>
          <w:sz w:val="48"/>
          <w:szCs w:val="48"/>
        </w:rPr>
        <w:lastRenderedPageBreak/>
        <w:t>Sommaire</w:t>
      </w:r>
    </w:p>
    <w:p w:rsidR="006A634C" w:rsidRPr="00F6637C" w:rsidRDefault="006A634C" w:rsidP="000E676A">
      <w:pPr>
        <w:jc w:val="center"/>
        <w:rPr>
          <w:rFonts w:ascii="Cambria" w:hAnsi="Cambria"/>
          <w:b/>
          <w:color w:val="548DD4"/>
          <w:sz w:val="28"/>
          <w:szCs w:val="28"/>
        </w:rPr>
      </w:pPr>
    </w:p>
    <w:p w:rsidR="00482872" w:rsidRDefault="003E01CC" w:rsidP="00482872">
      <w:pPr>
        <w:pStyle w:val="TM1"/>
        <w:tabs>
          <w:tab w:val="clear" w:pos="9072"/>
          <w:tab w:val="right" w:leader="dot" w:pos="8789"/>
        </w:tabs>
        <w:rPr>
          <w:rFonts w:asciiTheme="minorHAnsi" w:eastAsiaTheme="minorEastAsia" w:hAnsiTheme="minorHAnsi" w:cstheme="minorBidi"/>
          <w:b w:val="0"/>
          <w:caps w:val="0"/>
          <w:sz w:val="22"/>
          <w:szCs w:val="22"/>
        </w:rPr>
      </w:pPr>
      <w:r w:rsidRPr="003E01CC">
        <w:fldChar w:fldCharType="begin"/>
      </w:r>
      <w:r w:rsidR="005C1C07" w:rsidRPr="00F6637C">
        <w:instrText xml:space="preserve"> TOC \o "1-3" \h \z \u </w:instrText>
      </w:r>
      <w:r w:rsidRPr="003E01CC">
        <w:fldChar w:fldCharType="separate"/>
      </w:r>
      <w:hyperlink w:anchor="_Toc347825879" w:history="1">
        <w:r w:rsidR="00482872" w:rsidRPr="009A4982">
          <w:rPr>
            <w:rStyle w:val="Lienhypertexte"/>
          </w:rPr>
          <w:t>I.</w:t>
        </w:r>
        <w:r w:rsidR="00482872">
          <w:rPr>
            <w:rFonts w:asciiTheme="minorHAnsi" w:eastAsiaTheme="minorEastAsia" w:hAnsiTheme="minorHAnsi" w:cstheme="minorBidi"/>
            <w:b w:val="0"/>
            <w:caps w:val="0"/>
            <w:sz w:val="22"/>
            <w:szCs w:val="22"/>
          </w:rPr>
          <w:tab/>
        </w:r>
        <w:r w:rsidR="00482872" w:rsidRPr="009A4982">
          <w:rPr>
            <w:rStyle w:val="Lienhypertexte"/>
          </w:rPr>
          <w:t>Description de l’unité Aeromobil</w:t>
        </w:r>
        <w:r w:rsidR="00482872" w:rsidRPr="009A4982">
          <w:rPr>
            <w:rStyle w:val="Lienhypertexte"/>
            <w:rFonts w:ascii="Arial" w:hAnsi="Arial" w:cs="Arial"/>
            <w:vertAlign w:val="superscript"/>
          </w:rPr>
          <w:t>®</w:t>
        </w:r>
        <w:r w:rsidR="00482872">
          <w:rPr>
            <w:webHidden/>
          </w:rPr>
          <w:tab/>
        </w:r>
        <w:r>
          <w:rPr>
            <w:webHidden/>
          </w:rPr>
          <w:fldChar w:fldCharType="begin"/>
        </w:r>
        <w:r w:rsidR="00482872">
          <w:rPr>
            <w:webHidden/>
          </w:rPr>
          <w:instrText xml:space="preserve"> PAGEREF _Toc347825879 \h </w:instrText>
        </w:r>
        <w:r>
          <w:rPr>
            <w:webHidden/>
          </w:rPr>
        </w:r>
        <w:r>
          <w:rPr>
            <w:webHidden/>
          </w:rPr>
          <w:fldChar w:fldCharType="separate"/>
        </w:r>
        <w:r w:rsidR="00544FA2">
          <w:rPr>
            <w:webHidden/>
          </w:rPr>
          <w:t>3</w:t>
        </w:r>
        <w:r>
          <w:rPr>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880" w:history="1">
        <w:r w:rsidR="00482872" w:rsidRPr="009A4982">
          <w:rPr>
            <w:rStyle w:val="Lienhypertexte"/>
          </w:rPr>
          <w:t>A.</w:t>
        </w:r>
        <w:r w:rsidR="00482872">
          <w:rPr>
            <w:rFonts w:asciiTheme="minorHAnsi" w:eastAsiaTheme="minorEastAsia" w:hAnsiTheme="minorHAnsi" w:cstheme="minorBidi"/>
            <w:smallCaps w:val="0"/>
            <w:sz w:val="22"/>
            <w:szCs w:val="22"/>
          </w:rPr>
          <w:tab/>
        </w:r>
        <w:r w:rsidR="00482872" w:rsidRPr="009A4982">
          <w:rPr>
            <w:rStyle w:val="Lienhypertexte"/>
          </w:rPr>
          <w:t>Généralités</w:t>
        </w:r>
        <w:r w:rsidR="00482872">
          <w:rPr>
            <w:webHidden/>
          </w:rPr>
          <w:tab/>
        </w:r>
        <w:r>
          <w:rPr>
            <w:webHidden/>
          </w:rPr>
          <w:fldChar w:fldCharType="begin"/>
        </w:r>
        <w:r w:rsidR="00482872">
          <w:rPr>
            <w:webHidden/>
          </w:rPr>
          <w:instrText xml:space="preserve"> PAGEREF _Toc347825880 \h </w:instrText>
        </w:r>
        <w:r>
          <w:rPr>
            <w:webHidden/>
          </w:rPr>
        </w:r>
        <w:r>
          <w:rPr>
            <w:webHidden/>
          </w:rPr>
          <w:fldChar w:fldCharType="separate"/>
        </w:r>
        <w:r w:rsidR="00544FA2">
          <w:rPr>
            <w:webHidden/>
          </w:rPr>
          <w:t>3</w:t>
        </w:r>
        <w:r>
          <w:rPr>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881" w:history="1">
        <w:r w:rsidR="00482872" w:rsidRPr="009A4982">
          <w:rPr>
            <w:rStyle w:val="Lienhypertexte"/>
          </w:rPr>
          <w:t>B.</w:t>
        </w:r>
        <w:r w:rsidR="00482872">
          <w:rPr>
            <w:rFonts w:asciiTheme="minorHAnsi" w:eastAsiaTheme="minorEastAsia" w:hAnsiTheme="minorHAnsi" w:cstheme="minorBidi"/>
            <w:smallCaps w:val="0"/>
            <w:sz w:val="22"/>
            <w:szCs w:val="22"/>
          </w:rPr>
          <w:tab/>
        </w:r>
        <w:r w:rsidR="00482872" w:rsidRPr="009A4982">
          <w:rPr>
            <w:rStyle w:val="Lienhypertexte"/>
          </w:rPr>
          <w:t>Données techniques et plans</w:t>
        </w:r>
        <w:r w:rsidR="00482872">
          <w:rPr>
            <w:webHidden/>
          </w:rPr>
          <w:tab/>
        </w:r>
        <w:r>
          <w:rPr>
            <w:webHidden/>
          </w:rPr>
          <w:fldChar w:fldCharType="begin"/>
        </w:r>
        <w:r w:rsidR="00482872">
          <w:rPr>
            <w:webHidden/>
          </w:rPr>
          <w:instrText xml:space="preserve"> PAGEREF _Toc347825881 \h </w:instrText>
        </w:r>
        <w:r>
          <w:rPr>
            <w:webHidden/>
          </w:rPr>
        </w:r>
        <w:r>
          <w:rPr>
            <w:webHidden/>
          </w:rPr>
          <w:fldChar w:fldCharType="separate"/>
        </w:r>
        <w:r w:rsidR="00544FA2">
          <w:rPr>
            <w:webHidden/>
          </w:rPr>
          <w:t>4</w:t>
        </w:r>
        <w:r>
          <w:rPr>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82" w:history="1">
        <w:r w:rsidR="00482872" w:rsidRPr="009A4982">
          <w:rPr>
            <w:rStyle w:val="Lienhypertexte"/>
            <w:noProof/>
          </w:rPr>
          <w:t>Caractéristiques du flottateur</w:t>
        </w:r>
        <w:r w:rsidR="00482872">
          <w:rPr>
            <w:noProof/>
            <w:webHidden/>
          </w:rPr>
          <w:tab/>
        </w:r>
        <w:r>
          <w:rPr>
            <w:noProof/>
            <w:webHidden/>
          </w:rPr>
          <w:fldChar w:fldCharType="begin"/>
        </w:r>
        <w:r w:rsidR="00482872">
          <w:rPr>
            <w:noProof/>
            <w:webHidden/>
          </w:rPr>
          <w:instrText xml:space="preserve"> PAGEREF _Toc347825882 \h </w:instrText>
        </w:r>
        <w:r>
          <w:rPr>
            <w:noProof/>
            <w:webHidden/>
          </w:rPr>
        </w:r>
        <w:r>
          <w:rPr>
            <w:noProof/>
            <w:webHidden/>
          </w:rPr>
          <w:fldChar w:fldCharType="separate"/>
        </w:r>
        <w:r w:rsidR="00544FA2">
          <w:rPr>
            <w:noProof/>
            <w:webHidden/>
          </w:rPr>
          <w:t>4</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83" w:history="1">
        <w:r w:rsidR="00482872" w:rsidRPr="009A4982">
          <w:rPr>
            <w:rStyle w:val="Lienhypertexte"/>
            <w:noProof/>
          </w:rPr>
          <w:t>Caractéristiques du container Utilités</w:t>
        </w:r>
        <w:r w:rsidR="00482872">
          <w:rPr>
            <w:noProof/>
            <w:webHidden/>
          </w:rPr>
          <w:tab/>
        </w:r>
        <w:r>
          <w:rPr>
            <w:noProof/>
            <w:webHidden/>
          </w:rPr>
          <w:fldChar w:fldCharType="begin"/>
        </w:r>
        <w:r w:rsidR="00482872">
          <w:rPr>
            <w:noProof/>
            <w:webHidden/>
          </w:rPr>
          <w:instrText xml:space="preserve"> PAGEREF _Toc347825883 \h </w:instrText>
        </w:r>
        <w:r>
          <w:rPr>
            <w:noProof/>
            <w:webHidden/>
          </w:rPr>
        </w:r>
        <w:r>
          <w:rPr>
            <w:noProof/>
            <w:webHidden/>
          </w:rPr>
          <w:fldChar w:fldCharType="separate"/>
        </w:r>
        <w:r w:rsidR="00544FA2">
          <w:rPr>
            <w:noProof/>
            <w:webHidden/>
          </w:rPr>
          <w:t>6</w:t>
        </w:r>
        <w:r>
          <w:rPr>
            <w:noProof/>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884" w:history="1">
        <w:r w:rsidR="00482872" w:rsidRPr="009A4982">
          <w:rPr>
            <w:rStyle w:val="Lienhypertexte"/>
          </w:rPr>
          <w:t>C.</w:t>
        </w:r>
        <w:r w:rsidR="00482872">
          <w:rPr>
            <w:rFonts w:asciiTheme="minorHAnsi" w:eastAsiaTheme="minorEastAsia" w:hAnsiTheme="minorHAnsi" w:cstheme="minorBidi"/>
            <w:smallCaps w:val="0"/>
            <w:sz w:val="22"/>
            <w:szCs w:val="22"/>
          </w:rPr>
          <w:tab/>
        </w:r>
        <w:r w:rsidR="00482872" w:rsidRPr="009A4982">
          <w:rPr>
            <w:rStyle w:val="Lienhypertexte"/>
          </w:rPr>
          <w:t>Liste du matériel</w:t>
        </w:r>
        <w:r w:rsidR="00482872">
          <w:rPr>
            <w:webHidden/>
          </w:rPr>
          <w:tab/>
        </w:r>
        <w:r>
          <w:rPr>
            <w:webHidden/>
          </w:rPr>
          <w:fldChar w:fldCharType="begin"/>
        </w:r>
        <w:r w:rsidR="00482872">
          <w:rPr>
            <w:webHidden/>
          </w:rPr>
          <w:instrText xml:space="preserve"> PAGEREF _Toc347825884 \h </w:instrText>
        </w:r>
        <w:r>
          <w:rPr>
            <w:webHidden/>
          </w:rPr>
        </w:r>
        <w:r>
          <w:rPr>
            <w:webHidden/>
          </w:rPr>
          <w:fldChar w:fldCharType="separate"/>
        </w:r>
        <w:r w:rsidR="00544FA2">
          <w:rPr>
            <w:webHidden/>
          </w:rPr>
          <w:t>8</w:t>
        </w:r>
        <w:r>
          <w:rPr>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85" w:history="1">
        <w:r w:rsidR="00482872" w:rsidRPr="009A4982">
          <w:rPr>
            <w:rStyle w:val="Lienhypertexte"/>
            <w:noProof/>
          </w:rPr>
          <w:t>Conteneur Flottation</w:t>
        </w:r>
        <w:r w:rsidR="00482872">
          <w:rPr>
            <w:noProof/>
            <w:webHidden/>
          </w:rPr>
          <w:tab/>
        </w:r>
        <w:r>
          <w:rPr>
            <w:noProof/>
            <w:webHidden/>
          </w:rPr>
          <w:fldChar w:fldCharType="begin"/>
        </w:r>
        <w:r w:rsidR="00482872">
          <w:rPr>
            <w:noProof/>
            <w:webHidden/>
          </w:rPr>
          <w:instrText xml:space="preserve"> PAGEREF _Toc347825885 \h </w:instrText>
        </w:r>
        <w:r>
          <w:rPr>
            <w:noProof/>
            <w:webHidden/>
          </w:rPr>
        </w:r>
        <w:r>
          <w:rPr>
            <w:noProof/>
            <w:webHidden/>
          </w:rPr>
          <w:fldChar w:fldCharType="separate"/>
        </w:r>
        <w:r w:rsidR="00544FA2">
          <w:rPr>
            <w:noProof/>
            <w:webHidden/>
          </w:rPr>
          <w:t>8</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86" w:history="1">
        <w:r w:rsidR="00482872" w:rsidRPr="009A4982">
          <w:rPr>
            <w:rStyle w:val="Lienhypertexte"/>
            <w:noProof/>
          </w:rPr>
          <w:t>Container Utilités</w:t>
        </w:r>
        <w:r w:rsidR="00482872">
          <w:rPr>
            <w:noProof/>
            <w:webHidden/>
          </w:rPr>
          <w:tab/>
        </w:r>
        <w:r>
          <w:rPr>
            <w:noProof/>
            <w:webHidden/>
          </w:rPr>
          <w:fldChar w:fldCharType="begin"/>
        </w:r>
        <w:r w:rsidR="00482872">
          <w:rPr>
            <w:noProof/>
            <w:webHidden/>
          </w:rPr>
          <w:instrText xml:space="preserve"> PAGEREF _Toc347825886 \h </w:instrText>
        </w:r>
        <w:r>
          <w:rPr>
            <w:noProof/>
            <w:webHidden/>
          </w:rPr>
        </w:r>
        <w:r>
          <w:rPr>
            <w:noProof/>
            <w:webHidden/>
          </w:rPr>
          <w:fldChar w:fldCharType="separate"/>
        </w:r>
        <w:r w:rsidR="00544FA2">
          <w:rPr>
            <w:noProof/>
            <w:webHidden/>
          </w:rPr>
          <w:t>10</w:t>
        </w:r>
        <w:r>
          <w:rPr>
            <w:noProof/>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887" w:history="1">
        <w:r w:rsidR="00482872" w:rsidRPr="009A4982">
          <w:rPr>
            <w:rStyle w:val="Lienhypertexte"/>
          </w:rPr>
          <w:t>D.</w:t>
        </w:r>
        <w:r w:rsidR="00482872">
          <w:rPr>
            <w:rFonts w:asciiTheme="minorHAnsi" w:eastAsiaTheme="minorEastAsia" w:hAnsiTheme="minorHAnsi" w:cstheme="minorBidi"/>
            <w:smallCaps w:val="0"/>
            <w:sz w:val="22"/>
            <w:szCs w:val="22"/>
          </w:rPr>
          <w:tab/>
        </w:r>
        <w:r w:rsidR="00482872" w:rsidRPr="009A4982">
          <w:rPr>
            <w:rStyle w:val="Lienhypertexte"/>
          </w:rPr>
          <w:t>Outils de contrôle et de suivi</w:t>
        </w:r>
        <w:r w:rsidR="00482872">
          <w:rPr>
            <w:webHidden/>
          </w:rPr>
          <w:tab/>
        </w:r>
        <w:r>
          <w:rPr>
            <w:webHidden/>
          </w:rPr>
          <w:fldChar w:fldCharType="begin"/>
        </w:r>
        <w:r w:rsidR="00482872">
          <w:rPr>
            <w:webHidden/>
          </w:rPr>
          <w:instrText xml:space="preserve"> PAGEREF _Toc347825887 \h </w:instrText>
        </w:r>
        <w:r>
          <w:rPr>
            <w:webHidden/>
          </w:rPr>
        </w:r>
        <w:r>
          <w:rPr>
            <w:webHidden/>
          </w:rPr>
          <w:fldChar w:fldCharType="separate"/>
        </w:r>
        <w:r w:rsidR="00544FA2">
          <w:rPr>
            <w:webHidden/>
          </w:rPr>
          <w:t>12</w:t>
        </w:r>
        <w:r>
          <w:rPr>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88" w:history="1">
        <w:r w:rsidR="00482872" w:rsidRPr="009A4982">
          <w:rPr>
            <w:rStyle w:val="Lienhypertexte"/>
            <w:noProof/>
          </w:rPr>
          <w:t>Container Utilités &amp; Périphériques</w:t>
        </w:r>
        <w:r w:rsidR="00482872">
          <w:rPr>
            <w:noProof/>
            <w:webHidden/>
          </w:rPr>
          <w:tab/>
        </w:r>
        <w:r>
          <w:rPr>
            <w:noProof/>
            <w:webHidden/>
          </w:rPr>
          <w:fldChar w:fldCharType="begin"/>
        </w:r>
        <w:r w:rsidR="00482872">
          <w:rPr>
            <w:noProof/>
            <w:webHidden/>
          </w:rPr>
          <w:instrText xml:space="preserve"> PAGEREF _Toc347825888 \h </w:instrText>
        </w:r>
        <w:r>
          <w:rPr>
            <w:noProof/>
            <w:webHidden/>
          </w:rPr>
        </w:r>
        <w:r>
          <w:rPr>
            <w:noProof/>
            <w:webHidden/>
          </w:rPr>
          <w:fldChar w:fldCharType="separate"/>
        </w:r>
        <w:r w:rsidR="00544FA2">
          <w:rPr>
            <w:noProof/>
            <w:webHidden/>
          </w:rPr>
          <w:t>12</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89" w:history="1">
        <w:r w:rsidR="00482872" w:rsidRPr="009A4982">
          <w:rPr>
            <w:rStyle w:val="Lienhypertexte"/>
            <w:noProof/>
          </w:rPr>
          <w:t>Unité de flottation</w:t>
        </w:r>
        <w:r w:rsidR="00482872">
          <w:rPr>
            <w:noProof/>
            <w:webHidden/>
          </w:rPr>
          <w:tab/>
        </w:r>
        <w:r>
          <w:rPr>
            <w:noProof/>
            <w:webHidden/>
          </w:rPr>
          <w:fldChar w:fldCharType="begin"/>
        </w:r>
        <w:r w:rsidR="00482872">
          <w:rPr>
            <w:noProof/>
            <w:webHidden/>
          </w:rPr>
          <w:instrText xml:space="preserve"> PAGEREF _Toc347825889 \h </w:instrText>
        </w:r>
        <w:r>
          <w:rPr>
            <w:noProof/>
            <w:webHidden/>
          </w:rPr>
        </w:r>
        <w:r>
          <w:rPr>
            <w:noProof/>
            <w:webHidden/>
          </w:rPr>
          <w:fldChar w:fldCharType="separate"/>
        </w:r>
        <w:r w:rsidR="00544FA2">
          <w:rPr>
            <w:noProof/>
            <w:webHidden/>
          </w:rPr>
          <w:t>13</w:t>
        </w:r>
        <w:r>
          <w:rPr>
            <w:noProof/>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890" w:history="1">
        <w:r w:rsidR="00482872" w:rsidRPr="009A4982">
          <w:rPr>
            <w:rStyle w:val="Lienhypertexte"/>
          </w:rPr>
          <w:t>E.</w:t>
        </w:r>
        <w:r w:rsidR="00482872">
          <w:rPr>
            <w:rFonts w:asciiTheme="minorHAnsi" w:eastAsiaTheme="minorEastAsia" w:hAnsiTheme="minorHAnsi" w:cstheme="minorBidi"/>
            <w:smallCaps w:val="0"/>
            <w:sz w:val="22"/>
            <w:szCs w:val="22"/>
          </w:rPr>
          <w:tab/>
        </w:r>
        <w:r w:rsidR="00482872" w:rsidRPr="009A4982">
          <w:rPr>
            <w:rStyle w:val="Lienhypertexte"/>
          </w:rPr>
          <w:t>Automatisme et commande à distance</w:t>
        </w:r>
        <w:r w:rsidR="00482872">
          <w:rPr>
            <w:webHidden/>
          </w:rPr>
          <w:tab/>
        </w:r>
        <w:r>
          <w:rPr>
            <w:webHidden/>
          </w:rPr>
          <w:fldChar w:fldCharType="begin"/>
        </w:r>
        <w:r w:rsidR="00482872">
          <w:rPr>
            <w:webHidden/>
          </w:rPr>
          <w:instrText xml:space="preserve"> PAGEREF _Toc347825890 \h </w:instrText>
        </w:r>
        <w:r>
          <w:rPr>
            <w:webHidden/>
          </w:rPr>
        </w:r>
        <w:r>
          <w:rPr>
            <w:webHidden/>
          </w:rPr>
          <w:fldChar w:fldCharType="separate"/>
        </w:r>
        <w:r w:rsidR="00544FA2">
          <w:rPr>
            <w:webHidden/>
          </w:rPr>
          <w:t>14</w:t>
        </w:r>
        <w:r>
          <w:rPr>
            <w:webHidden/>
          </w:rPr>
          <w:fldChar w:fldCharType="end"/>
        </w:r>
      </w:hyperlink>
    </w:p>
    <w:p w:rsidR="00482872" w:rsidRDefault="003E01CC" w:rsidP="00482872">
      <w:pPr>
        <w:pStyle w:val="TM1"/>
        <w:tabs>
          <w:tab w:val="clear" w:pos="9072"/>
          <w:tab w:val="right" w:leader="dot" w:pos="8789"/>
        </w:tabs>
        <w:rPr>
          <w:rFonts w:asciiTheme="minorHAnsi" w:eastAsiaTheme="minorEastAsia" w:hAnsiTheme="minorHAnsi" w:cstheme="minorBidi"/>
          <w:b w:val="0"/>
          <w:caps w:val="0"/>
          <w:sz w:val="22"/>
          <w:szCs w:val="22"/>
        </w:rPr>
      </w:pPr>
      <w:hyperlink w:anchor="_Toc347825891" w:history="1">
        <w:r w:rsidR="00482872" w:rsidRPr="009A4982">
          <w:rPr>
            <w:rStyle w:val="Lienhypertexte"/>
          </w:rPr>
          <w:t>II.</w:t>
        </w:r>
        <w:r w:rsidR="00482872">
          <w:rPr>
            <w:rFonts w:asciiTheme="minorHAnsi" w:eastAsiaTheme="minorEastAsia" w:hAnsiTheme="minorHAnsi" w:cstheme="minorBidi"/>
            <w:b w:val="0"/>
            <w:caps w:val="0"/>
            <w:sz w:val="22"/>
            <w:szCs w:val="22"/>
          </w:rPr>
          <w:tab/>
        </w:r>
        <w:r w:rsidR="00482872" w:rsidRPr="009A4982">
          <w:rPr>
            <w:rStyle w:val="Lienhypertexte"/>
          </w:rPr>
          <w:t>Démarrage de l’unité</w:t>
        </w:r>
        <w:r w:rsidR="00482872">
          <w:rPr>
            <w:webHidden/>
          </w:rPr>
          <w:tab/>
        </w:r>
        <w:r>
          <w:rPr>
            <w:webHidden/>
          </w:rPr>
          <w:fldChar w:fldCharType="begin"/>
        </w:r>
        <w:r w:rsidR="00482872">
          <w:rPr>
            <w:webHidden/>
          </w:rPr>
          <w:instrText xml:space="preserve"> PAGEREF _Toc347825891 \h </w:instrText>
        </w:r>
        <w:r>
          <w:rPr>
            <w:webHidden/>
          </w:rPr>
        </w:r>
        <w:r>
          <w:rPr>
            <w:webHidden/>
          </w:rPr>
          <w:fldChar w:fldCharType="separate"/>
        </w:r>
        <w:r w:rsidR="00544FA2">
          <w:rPr>
            <w:webHidden/>
          </w:rPr>
          <w:t>15</w:t>
        </w:r>
        <w:r>
          <w:rPr>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892" w:history="1">
        <w:r w:rsidR="00482872" w:rsidRPr="009A4982">
          <w:rPr>
            <w:rStyle w:val="Lienhypertexte"/>
          </w:rPr>
          <w:t>A.</w:t>
        </w:r>
        <w:r w:rsidR="00482872">
          <w:rPr>
            <w:rFonts w:asciiTheme="minorHAnsi" w:eastAsiaTheme="minorEastAsia" w:hAnsiTheme="minorHAnsi" w:cstheme="minorBidi"/>
            <w:smallCaps w:val="0"/>
            <w:sz w:val="22"/>
            <w:szCs w:val="22"/>
          </w:rPr>
          <w:tab/>
        </w:r>
        <w:r w:rsidR="00482872" w:rsidRPr="009A4982">
          <w:rPr>
            <w:rStyle w:val="Lienhypertexte"/>
          </w:rPr>
          <w:t>Mise en service de l’automate et des transmetteurs</w:t>
        </w:r>
        <w:r w:rsidR="00482872">
          <w:rPr>
            <w:webHidden/>
          </w:rPr>
          <w:tab/>
        </w:r>
        <w:r>
          <w:rPr>
            <w:webHidden/>
          </w:rPr>
          <w:fldChar w:fldCharType="begin"/>
        </w:r>
        <w:r w:rsidR="00482872">
          <w:rPr>
            <w:webHidden/>
          </w:rPr>
          <w:instrText xml:space="preserve"> PAGEREF _Toc347825892 \h </w:instrText>
        </w:r>
        <w:r>
          <w:rPr>
            <w:webHidden/>
          </w:rPr>
        </w:r>
        <w:r>
          <w:rPr>
            <w:webHidden/>
          </w:rPr>
          <w:fldChar w:fldCharType="separate"/>
        </w:r>
        <w:r w:rsidR="00544FA2">
          <w:rPr>
            <w:webHidden/>
          </w:rPr>
          <w:t>15</w:t>
        </w:r>
        <w:r>
          <w:rPr>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93" w:history="1">
        <w:r w:rsidR="00482872" w:rsidRPr="009A4982">
          <w:rPr>
            <w:rStyle w:val="Lienhypertexte"/>
            <w:noProof/>
          </w:rPr>
          <w:t>Automate</w:t>
        </w:r>
        <w:r w:rsidR="00482872">
          <w:rPr>
            <w:noProof/>
            <w:webHidden/>
          </w:rPr>
          <w:tab/>
        </w:r>
        <w:r>
          <w:rPr>
            <w:noProof/>
            <w:webHidden/>
          </w:rPr>
          <w:fldChar w:fldCharType="begin"/>
        </w:r>
        <w:r w:rsidR="00482872">
          <w:rPr>
            <w:noProof/>
            <w:webHidden/>
          </w:rPr>
          <w:instrText xml:space="preserve"> PAGEREF _Toc347825893 \h </w:instrText>
        </w:r>
        <w:r>
          <w:rPr>
            <w:noProof/>
            <w:webHidden/>
          </w:rPr>
        </w:r>
        <w:r>
          <w:rPr>
            <w:noProof/>
            <w:webHidden/>
          </w:rPr>
          <w:fldChar w:fldCharType="separate"/>
        </w:r>
        <w:r w:rsidR="00544FA2">
          <w:rPr>
            <w:noProof/>
            <w:webHidden/>
          </w:rPr>
          <w:t>15</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94" w:history="1">
        <w:r w:rsidR="00482872" w:rsidRPr="009A4982">
          <w:rPr>
            <w:rStyle w:val="Lienhypertexte"/>
            <w:noProof/>
          </w:rPr>
          <w:t>Transmetteur SC1000</w:t>
        </w:r>
        <w:r w:rsidR="00482872">
          <w:rPr>
            <w:noProof/>
            <w:webHidden/>
          </w:rPr>
          <w:tab/>
        </w:r>
        <w:r>
          <w:rPr>
            <w:noProof/>
            <w:webHidden/>
          </w:rPr>
          <w:fldChar w:fldCharType="begin"/>
        </w:r>
        <w:r w:rsidR="00482872">
          <w:rPr>
            <w:noProof/>
            <w:webHidden/>
          </w:rPr>
          <w:instrText xml:space="preserve"> PAGEREF _Toc347825894 \h </w:instrText>
        </w:r>
        <w:r>
          <w:rPr>
            <w:noProof/>
            <w:webHidden/>
          </w:rPr>
        </w:r>
        <w:r>
          <w:rPr>
            <w:noProof/>
            <w:webHidden/>
          </w:rPr>
          <w:fldChar w:fldCharType="separate"/>
        </w:r>
        <w:r w:rsidR="00544FA2">
          <w:rPr>
            <w:noProof/>
            <w:webHidden/>
          </w:rPr>
          <w:t>15</w:t>
        </w:r>
        <w:r>
          <w:rPr>
            <w:noProof/>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895" w:history="1">
        <w:r w:rsidR="00482872" w:rsidRPr="009A4982">
          <w:rPr>
            <w:rStyle w:val="Lienhypertexte"/>
          </w:rPr>
          <w:t>B.</w:t>
        </w:r>
        <w:r w:rsidR="00482872">
          <w:rPr>
            <w:rFonts w:asciiTheme="minorHAnsi" w:eastAsiaTheme="minorEastAsia" w:hAnsiTheme="minorHAnsi" w:cstheme="minorBidi"/>
            <w:smallCaps w:val="0"/>
            <w:sz w:val="22"/>
            <w:szCs w:val="22"/>
          </w:rPr>
          <w:tab/>
        </w:r>
        <w:r w:rsidR="00482872" w:rsidRPr="009A4982">
          <w:rPr>
            <w:rStyle w:val="Lienhypertexte"/>
          </w:rPr>
          <w:t>Contrôle des sondes</w:t>
        </w:r>
        <w:r w:rsidR="00482872">
          <w:rPr>
            <w:webHidden/>
          </w:rPr>
          <w:tab/>
        </w:r>
        <w:r>
          <w:rPr>
            <w:webHidden/>
          </w:rPr>
          <w:fldChar w:fldCharType="begin"/>
        </w:r>
        <w:r w:rsidR="00482872">
          <w:rPr>
            <w:webHidden/>
          </w:rPr>
          <w:instrText xml:space="preserve"> PAGEREF _Toc347825895 \h </w:instrText>
        </w:r>
        <w:r>
          <w:rPr>
            <w:webHidden/>
          </w:rPr>
        </w:r>
        <w:r>
          <w:rPr>
            <w:webHidden/>
          </w:rPr>
          <w:fldChar w:fldCharType="separate"/>
        </w:r>
        <w:r w:rsidR="00544FA2">
          <w:rPr>
            <w:webHidden/>
          </w:rPr>
          <w:t>15</w:t>
        </w:r>
        <w:r>
          <w:rPr>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896" w:history="1">
        <w:r w:rsidR="00482872" w:rsidRPr="009A4982">
          <w:rPr>
            <w:rStyle w:val="Lienhypertexte"/>
          </w:rPr>
          <w:t>C.</w:t>
        </w:r>
        <w:r w:rsidR="00482872">
          <w:rPr>
            <w:rFonts w:asciiTheme="minorHAnsi" w:eastAsiaTheme="minorEastAsia" w:hAnsiTheme="minorHAnsi" w:cstheme="minorBidi"/>
            <w:smallCaps w:val="0"/>
            <w:sz w:val="22"/>
            <w:szCs w:val="22"/>
          </w:rPr>
          <w:tab/>
        </w:r>
        <w:r w:rsidR="00482872" w:rsidRPr="009A4982">
          <w:rPr>
            <w:rStyle w:val="Lienhypertexte"/>
          </w:rPr>
          <w:t>Précautions à prendre pour le démarrage de l’unité de Flottation</w:t>
        </w:r>
        <w:r w:rsidR="00482872">
          <w:rPr>
            <w:webHidden/>
          </w:rPr>
          <w:tab/>
        </w:r>
        <w:r>
          <w:rPr>
            <w:webHidden/>
          </w:rPr>
          <w:fldChar w:fldCharType="begin"/>
        </w:r>
        <w:r w:rsidR="00482872">
          <w:rPr>
            <w:webHidden/>
          </w:rPr>
          <w:instrText xml:space="preserve"> PAGEREF _Toc347825896 \h </w:instrText>
        </w:r>
        <w:r>
          <w:rPr>
            <w:webHidden/>
          </w:rPr>
        </w:r>
        <w:r>
          <w:rPr>
            <w:webHidden/>
          </w:rPr>
          <w:fldChar w:fldCharType="separate"/>
        </w:r>
        <w:r w:rsidR="00544FA2">
          <w:rPr>
            <w:webHidden/>
          </w:rPr>
          <w:t>15</w:t>
        </w:r>
        <w:r>
          <w:rPr>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97" w:history="1">
        <w:r w:rsidR="00482872" w:rsidRPr="009A4982">
          <w:rPr>
            <w:rStyle w:val="Lienhypertexte"/>
            <w:noProof/>
          </w:rPr>
          <w:t>Amorçage et démarrage de la Poseïpompe</w:t>
        </w:r>
        <w:r w:rsidR="00482872" w:rsidRPr="009A4982">
          <w:rPr>
            <w:rStyle w:val="Lienhypertexte"/>
            <w:noProof/>
            <w:vertAlign w:val="superscript"/>
          </w:rPr>
          <w:t>®</w:t>
        </w:r>
        <w:r w:rsidR="00482872">
          <w:rPr>
            <w:noProof/>
            <w:webHidden/>
          </w:rPr>
          <w:tab/>
        </w:r>
        <w:r>
          <w:rPr>
            <w:noProof/>
            <w:webHidden/>
          </w:rPr>
          <w:fldChar w:fldCharType="begin"/>
        </w:r>
        <w:r w:rsidR="00482872">
          <w:rPr>
            <w:noProof/>
            <w:webHidden/>
          </w:rPr>
          <w:instrText xml:space="preserve"> PAGEREF _Toc347825897 \h </w:instrText>
        </w:r>
        <w:r>
          <w:rPr>
            <w:noProof/>
            <w:webHidden/>
          </w:rPr>
        </w:r>
        <w:r>
          <w:rPr>
            <w:noProof/>
            <w:webHidden/>
          </w:rPr>
          <w:fldChar w:fldCharType="separate"/>
        </w:r>
        <w:r w:rsidR="00544FA2">
          <w:rPr>
            <w:noProof/>
            <w:webHidden/>
          </w:rPr>
          <w:t>18</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98" w:history="1">
        <w:r w:rsidR="00482872" w:rsidRPr="009A4982">
          <w:rPr>
            <w:rStyle w:val="Lienhypertexte"/>
            <w:noProof/>
          </w:rPr>
          <w:t>Drainage des solides décantables (boues de fond)</w:t>
        </w:r>
        <w:r w:rsidR="00482872">
          <w:rPr>
            <w:noProof/>
            <w:webHidden/>
          </w:rPr>
          <w:tab/>
        </w:r>
        <w:r>
          <w:rPr>
            <w:noProof/>
            <w:webHidden/>
          </w:rPr>
          <w:fldChar w:fldCharType="begin"/>
        </w:r>
        <w:r w:rsidR="00482872">
          <w:rPr>
            <w:noProof/>
            <w:webHidden/>
          </w:rPr>
          <w:instrText xml:space="preserve"> PAGEREF _Toc347825898 \h </w:instrText>
        </w:r>
        <w:r>
          <w:rPr>
            <w:noProof/>
            <w:webHidden/>
          </w:rPr>
        </w:r>
        <w:r>
          <w:rPr>
            <w:noProof/>
            <w:webHidden/>
          </w:rPr>
          <w:fldChar w:fldCharType="separate"/>
        </w:r>
        <w:r w:rsidR="00544FA2">
          <w:rPr>
            <w:noProof/>
            <w:webHidden/>
          </w:rPr>
          <w:t>20</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899" w:history="1">
        <w:r w:rsidR="00482872" w:rsidRPr="009A4982">
          <w:rPr>
            <w:rStyle w:val="Lienhypertexte"/>
            <w:noProof/>
          </w:rPr>
          <w:t>Ajustement et démarrage du système d’enlèvement des boues</w:t>
        </w:r>
        <w:r w:rsidR="00482872">
          <w:rPr>
            <w:noProof/>
            <w:webHidden/>
          </w:rPr>
          <w:tab/>
        </w:r>
        <w:r>
          <w:rPr>
            <w:noProof/>
            <w:webHidden/>
          </w:rPr>
          <w:fldChar w:fldCharType="begin"/>
        </w:r>
        <w:r w:rsidR="00482872">
          <w:rPr>
            <w:noProof/>
            <w:webHidden/>
          </w:rPr>
          <w:instrText xml:space="preserve"> PAGEREF _Toc347825899 \h </w:instrText>
        </w:r>
        <w:r>
          <w:rPr>
            <w:noProof/>
            <w:webHidden/>
          </w:rPr>
        </w:r>
        <w:r>
          <w:rPr>
            <w:noProof/>
            <w:webHidden/>
          </w:rPr>
          <w:fldChar w:fldCharType="separate"/>
        </w:r>
        <w:r w:rsidR="00544FA2">
          <w:rPr>
            <w:noProof/>
            <w:webHidden/>
          </w:rPr>
          <w:t>20</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00" w:history="1">
        <w:r w:rsidR="00482872" w:rsidRPr="009A4982">
          <w:rPr>
            <w:rStyle w:val="Lienhypertexte"/>
            <w:noProof/>
          </w:rPr>
          <w:t>Calibration des pompes doseuses de produits chimiques</w:t>
        </w:r>
        <w:r w:rsidR="00482872">
          <w:rPr>
            <w:noProof/>
            <w:webHidden/>
          </w:rPr>
          <w:tab/>
        </w:r>
        <w:r>
          <w:rPr>
            <w:noProof/>
            <w:webHidden/>
          </w:rPr>
          <w:fldChar w:fldCharType="begin"/>
        </w:r>
        <w:r w:rsidR="00482872">
          <w:rPr>
            <w:noProof/>
            <w:webHidden/>
          </w:rPr>
          <w:instrText xml:space="preserve"> PAGEREF _Toc347825900 \h </w:instrText>
        </w:r>
        <w:r>
          <w:rPr>
            <w:noProof/>
            <w:webHidden/>
          </w:rPr>
        </w:r>
        <w:r>
          <w:rPr>
            <w:noProof/>
            <w:webHidden/>
          </w:rPr>
          <w:fldChar w:fldCharType="separate"/>
        </w:r>
        <w:r w:rsidR="00544FA2">
          <w:rPr>
            <w:noProof/>
            <w:webHidden/>
          </w:rPr>
          <w:t>21</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01" w:history="1">
        <w:r w:rsidR="00482872" w:rsidRPr="009A4982">
          <w:rPr>
            <w:rStyle w:val="Lienhypertexte"/>
            <w:noProof/>
          </w:rPr>
          <w:t>Démarrage des pompes submersibles d’alimentation</w:t>
        </w:r>
        <w:r w:rsidR="00482872">
          <w:rPr>
            <w:noProof/>
            <w:webHidden/>
          </w:rPr>
          <w:tab/>
        </w:r>
        <w:r>
          <w:rPr>
            <w:noProof/>
            <w:webHidden/>
          </w:rPr>
          <w:fldChar w:fldCharType="begin"/>
        </w:r>
        <w:r w:rsidR="00482872">
          <w:rPr>
            <w:noProof/>
            <w:webHidden/>
          </w:rPr>
          <w:instrText xml:space="preserve"> PAGEREF _Toc347825901 \h </w:instrText>
        </w:r>
        <w:r>
          <w:rPr>
            <w:noProof/>
            <w:webHidden/>
          </w:rPr>
        </w:r>
        <w:r>
          <w:rPr>
            <w:noProof/>
            <w:webHidden/>
          </w:rPr>
          <w:fldChar w:fldCharType="separate"/>
        </w:r>
        <w:r w:rsidR="00544FA2">
          <w:rPr>
            <w:noProof/>
            <w:webHidden/>
          </w:rPr>
          <w:t>21</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02" w:history="1">
        <w:r w:rsidR="00482872" w:rsidRPr="009A4982">
          <w:rPr>
            <w:rStyle w:val="Lienhypertexte"/>
            <w:rFonts w:eastAsia="Calibri"/>
            <w:noProof/>
          </w:rPr>
          <w:t>Ensemble des ajustements d’opération</w:t>
        </w:r>
        <w:r w:rsidR="00482872">
          <w:rPr>
            <w:noProof/>
            <w:webHidden/>
          </w:rPr>
          <w:tab/>
        </w:r>
        <w:r>
          <w:rPr>
            <w:noProof/>
            <w:webHidden/>
          </w:rPr>
          <w:fldChar w:fldCharType="begin"/>
        </w:r>
        <w:r w:rsidR="00482872">
          <w:rPr>
            <w:noProof/>
            <w:webHidden/>
          </w:rPr>
          <w:instrText xml:space="preserve"> PAGEREF _Toc347825902 \h </w:instrText>
        </w:r>
        <w:r>
          <w:rPr>
            <w:noProof/>
            <w:webHidden/>
          </w:rPr>
        </w:r>
        <w:r>
          <w:rPr>
            <w:noProof/>
            <w:webHidden/>
          </w:rPr>
          <w:fldChar w:fldCharType="separate"/>
        </w:r>
        <w:r w:rsidR="00544FA2">
          <w:rPr>
            <w:noProof/>
            <w:webHidden/>
          </w:rPr>
          <w:t>22</w:t>
        </w:r>
        <w:r>
          <w:rPr>
            <w:noProof/>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903" w:history="1">
        <w:r w:rsidR="00482872" w:rsidRPr="009A4982">
          <w:rPr>
            <w:rStyle w:val="Lienhypertexte"/>
          </w:rPr>
          <w:t>D.</w:t>
        </w:r>
        <w:r w:rsidR="00482872">
          <w:rPr>
            <w:rFonts w:asciiTheme="minorHAnsi" w:eastAsiaTheme="minorEastAsia" w:hAnsiTheme="minorHAnsi" w:cstheme="minorBidi"/>
            <w:smallCaps w:val="0"/>
            <w:sz w:val="22"/>
            <w:szCs w:val="22"/>
          </w:rPr>
          <w:tab/>
        </w:r>
        <w:r w:rsidR="00482872" w:rsidRPr="009A4982">
          <w:rPr>
            <w:rStyle w:val="Lienhypertexte"/>
          </w:rPr>
          <w:t>Liste de paramètres de démarrage</w:t>
        </w:r>
        <w:r w:rsidR="00482872">
          <w:rPr>
            <w:webHidden/>
          </w:rPr>
          <w:tab/>
        </w:r>
        <w:r>
          <w:rPr>
            <w:webHidden/>
          </w:rPr>
          <w:fldChar w:fldCharType="begin"/>
        </w:r>
        <w:r w:rsidR="00482872">
          <w:rPr>
            <w:webHidden/>
          </w:rPr>
          <w:instrText xml:space="preserve"> PAGEREF _Toc347825903 \h </w:instrText>
        </w:r>
        <w:r>
          <w:rPr>
            <w:webHidden/>
          </w:rPr>
        </w:r>
        <w:r>
          <w:rPr>
            <w:webHidden/>
          </w:rPr>
          <w:fldChar w:fldCharType="separate"/>
        </w:r>
        <w:r w:rsidR="00544FA2">
          <w:rPr>
            <w:webHidden/>
          </w:rPr>
          <w:t>23</w:t>
        </w:r>
        <w:r>
          <w:rPr>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904" w:history="1">
        <w:r w:rsidR="00482872" w:rsidRPr="009A4982">
          <w:rPr>
            <w:rStyle w:val="Lienhypertexte"/>
          </w:rPr>
          <w:t>E.</w:t>
        </w:r>
        <w:r w:rsidR="00482872">
          <w:rPr>
            <w:rFonts w:asciiTheme="minorHAnsi" w:eastAsiaTheme="minorEastAsia" w:hAnsiTheme="minorHAnsi" w:cstheme="minorBidi"/>
            <w:smallCaps w:val="0"/>
            <w:sz w:val="22"/>
            <w:szCs w:val="22"/>
          </w:rPr>
          <w:tab/>
        </w:r>
        <w:r w:rsidR="00482872" w:rsidRPr="009A4982">
          <w:rPr>
            <w:rStyle w:val="Lienhypertexte"/>
          </w:rPr>
          <w:t>Séquences logiques et système de régulation</w:t>
        </w:r>
        <w:r w:rsidR="00482872">
          <w:rPr>
            <w:webHidden/>
          </w:rPr>
          <w:tab/>
        </w:r>
        <w:r>
          <w:rPr>
            <w:webHidden/>
          </w:rPr>
          <w:fldChar w:fldCharType="begin"/>
        </w:r>
        <w:r w:rsidR="00482872">
          <w:rPr>
            <w:webHidden/>
          </w:rPr>
          <w:instrText xml:space="preserve"> PAGEREF _Toc347825904 \h </w:instrText>
        </w:r>
        <w:r>
          <w:rPr>
            <w:webHidden/>
          </w:rPr>
        </w:r>
        <w:r>
          <w:rPr>
            <w:webHidden/>
          </w:rPr>
          <w:fldChar w:fldCharType="separate"/>
        </w:r>
        <w:r w:rsidR="00544FA2">
          <w:rPr>
            <w:webHidden/>
          </w:rPr>
          <w:t>24</w:t>
        </w:r>
        <w:r>
          <w:rPr>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05" w:history="1">
        <w:r w:rsidR="00482872" w:rsidRPr="009A4982">
          <w:rPr>
            <w:rStyle w:val="Lienhypertexte"/>
            <w:noProof/>
          </w:rPr>
          <w:t>Traitement des mesures</w:t>
        </w:r>
        <w:r w:rsidR="00482872">
          <w:rPr>
            <w:noProof/>
            <w:webHidden/>
          </w:rPr>
          <w:tab/>
        </w:r>
        <w:r>
          <w:rPr>
            <w:noProof/>
            <w:webHidden/>
          </w:rPr>
          <w:fldChar w:fldCharType="begin"/>
        </w:r>
        <w:r w:rsidR="00482872">
          <w:rPr>
            <w:noProof/>
            <w:webHidden/>
          </w:rPr>
          <w:instrText xml:space="preserve"> PAGEREF _Toc347825905 \h </w:instrText>
        </w:r>
        <w:r>
          <w:rPr>
            <w:noProof/>
            <w:webHidden/>
          </w:rPr>
        </w:r>
        <w:r>
          <w:rPr>
            <w:noProof/>
            <w:webHidden/>
          </w:rPr>
          <w:fldChar w:fldCharType="separate"/>
        </w:r>
        <w:r w:rsidR="00544FA2">
          <w:rPr>
            <w:noProof/>
            <w:webHidden/>
          </w:rPr>
          <w:t>24</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06" w:history="1">
        <w:r w:rsidR="00482872" w:rsidRPr="009A4982">
          <w:rPr>
            <w:rStyle w:val="Lienhypertexte"/>
            <w:noProof/>
          </w:rPr>
          <w:t>Conditions de marche électriques</w:t>
        </w:r>
        <w:r w:rsidR="00482872">
          <w:rPr>
            <w:noProof/>
            <w:webHidden/>
          </w:rPr>
          <w:tab/>
        </w:r>
        <w:r>
          <w:rPr>
            <w:noProof/>
            <w:webHidden/>
          </w:rPr>
          <w:fldChar w:fldCharType="begin"/>
        </w:r>
        <w:r w:rsidR="00482872">
          <w:rPr>
            <w:noProof/>
            <w:webHidden/>
          </w:rPr>
          <w:instrText xml:space="preserve"> PAGEREF _Toc347825906 \h </w:instrText>
        </w:r>
        <w:r>
          <w:rPr>
            <w:noProof/>
            <w:webHidden/>
          </w:rPr>
        </w:r>
        <w:r>
          <w:rPr>
            <w:noProof/>
            <w:webHidden/>
          </w:rPr>
          <w:fldChar w:fldCharType="separate"/>
        </w:r>
        <w:r w:rsidR="00544FA2">
          <w:rPr>
            <w:noProof/>
            <w:webHidden/>
          </w:rPr>
          <w:t>24</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07" w:history="1">
        <w:r w:rsidR="00482872" w:rsidRPr="009A4982">
          <w:rPr>
            <w:rStyle w:val="Lienhypertexte"/>
            <w:noProof/>
          </w:rPr>
          <w:t>Vannes pilotées</w:t>
        </w:r>
        <w:r w:rsidR="00482872">
          <w:rPr>
            <w:noProof/>
            <w:webHidden/>
          </w:rPr>
          <w:tab/>
        </w:r>
        <w:r>
          <w:rPr>
            <w:noProof/>
            <w:webHidden/>
          </w:rPr>
          <w:fldChar w:fldCharType="begin"/>
        </w:r>
        <w:r w:rsidR="00482872">
          <w:rPr>
            <w:noProof/>
            <w:webHidden/>
          </w:rPr>
          <w:instrText xml:space="preserve"> PAGEREF _Toc347825907 \h </w:instrText>
        </w:r>
        <w:r>
          <w:rPr>
            <w:noProof/>
            <w:webHidden/>
          </w:rPr>
        </w:r>
        <w:r>
          <w:rPr>
            <w:noProof/>
            <w:webHidden/>
          </w:rPr>
          <w:fldChar w:fldCharType="separate"/>
        </w:r>
        <w:r w:rsidR="00544FA2">
          <w:rPr>
            <w:noProof/>
            <w:webHidden/>
          </w:rPr>
          <w:t>24</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08" w:history="1">
        <w:r w:rsidR="00482872" w:rsidRPr="009A4982">
          <w:rPr>
            <w:rStyle w:val="Lienhypertexte"/>
            <w:noProof/>
          </w:rPr>
          <w:t>Conditions d’alimentation</w:t>
        </w:r>
        <w:r w:rsidR="00482872">
          <w:rPr>
            <w:noProof/>
            <w:webHidden/>
          </w:rPr>
          <w:tab/>
        </w:r>
        <w:r>
          <w:rPr>
            <w:noProof/>
            <w:webHidden/>
          </w:rPr>
          <w:fldChar w:fldCharType="begin"/>
        </w:r>
        <w:r w:rsidR="00482872">
          <w:rPr>
            <w:noProof/>
            <w:webHidden/>
          </w:rPr>
          <w:instrText xml:space="preserve"> PAGEREF _Toc347825908 \h </w:instrText>
        </w:r>
        <w:r>
          <w:rPr>
            <w:noProof/>
            <w:webHidden/>
          </w:rPr>
        </w:r>
        <w:r>
          <w:rPr>
            <w:noProof/>
            <w:webHidden/>
          </w:rPr>
          <w:fldChar w:fldCharType="separate"/>
        </w:r>
        <w:r w:rsidR="00544FA2">
          <w:rPr>
            <w:noProof/>
            <w:webHidden/>
          </w:rPr>
          <w:t>25</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09" w:history="1">
        <w:r w:rsidR="00482872" w:rsidRPr="009A4982">
          <w:rPr>
            <w:rStyle w:val="Lienhypertexte"/>
            <w:noProof/>
          </w:rPr>
          <w:t>Dosages des réactifs</w:t>
        </w:r>
        <w:r w:rsidR="00482872">
          <w:rPr>
            <w:noProof/>
            <w:webHidden/>
          </w:rPr>
          <w:tab/>
        </w:r>
        <w:r>
          <w:rPr>
            <w:noProof/>
            <w:webHidden/>
          </w:rPr>
          <w:fldChar w:fldCharType="begin"/>
        </w:r>
        <w:r w:rsidR="00482872">
          <w:rPr>
            <w:noProof/>
            <w:webHidden/>
          </w:rPr>
          <w:instrText xml:space="preserve"> PAGEREF _Toc347825909 \h </w:instrText>
        </w:r>
        <w:r>
          <w:rPr>
            <w:noProof/>
            <w:webHidden/>
          </w:rPr>
        </w:r>
        <w:r>
          <w:rPr>
            <w:noProof/>
            <w:webHidden/>
          </w:rPr>
          <w:fldChar w:fldCharType="separate"/>
        </w:r>
        <w:r w:rsidR="00544FA2">
          <w:rPr>
            <w:noProof/>
            <w:webHidden/>
          </w:rPr>
          <w:t>26</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10" w:history="1">
        <w:r w:rsidR="00482872" w:rsidRPr="009A4982">
          <w:rPr>
            <w:rStyle w:val="Lienhypertexte"/>
            <w:noProof/>
          </w:rPr>
          <w:t>Groupe de préparation du floculant</w:t>
        </w:r>
        <w:r w:rsidR="00482872">
          <w:rPr>
            <w:noProof/>
            <w:webHidden/>
          </w:rPr>
          <w:tab/>
        </w:r>
        <w:r>
          <w:rPr>
            <w:noProof/>
            <w:webHidden/>
          </w:rPr>
          <w:fldChar w:fldCharType="begin"/>
        </w:r>
        <w:r w:rsidR="00482872">
          <w:rPr>
            <w:noProof/>
            <w:webHidden/>
          </w:rPr>
          <w:instrText xml:space="preserve"> PAGEREF _Toc347825910 \h </w:instrText>
        </w:r>
        <w:r>
          <w:rPr>
            <w:noProof/>
            <w:webHidden/>
          </w:rPr>
        </w:r>
        <w:r>
          <w:rPr>
            <w:noProof/>
            <w:webHidden/>
          </w:rPr>
          <w:fldChar w:fldCharType="separate"/>
        </w:r>
        <w:r w:rsidR="00544FA2">
          <w:rPr>
            <w:noProof/>
            <w:webHidden/>
          </w:rPr>
          <w:t>26</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11" w:history="1">
        <w:r w:rsidR="00482872" w:rsidRPr="009A4982">
          <w:rPr>
            <w:rStyle w:val="Lienhypertexte"/>
            <w:noProof/>
          </w:rPr>
          <w:t>Racleur et épaississeurs</w:t>
        </w:r>
        <w:r w:rsidR="00482872">
          <w:rPr>
            <w:noProof/>
            <w:webHidden/>
          </w:rPr>
          <w:tab/>
        </w:r>
        <w:r>
          <w:rPr>
            <w:noProof/>
            <w:webHidden/>
          </w:rPr>
          <w:fldChar w:fldCharType="begin"/>
        </w:r>
        <w:r w:rsidR="00482872">
          <w:rPr>
            <w:noProof/>
            <w:webHidden/>
          </w:rPr>
          <w:instrText xml:space="preserve"> PAGEREF _Toc347825911 \h </w:instrText>
        </w:r>
        <w:r>
          <w:rPr>
            <w:noProof/>
            <w:webHidden/>
          </w:rPr>
        </w:r>
        <w:r>
          <w:rPr>
            <w:noProof/>
            <w:webHidden/>
          </w:rPr>
          <w:fldChar w:fldCharType="separate"/>
        </w:r>
        <w:r w:rsidR="00544FA2">
          <w:rPr>
            <w:noProof/>
            <w:webHidden/>
          </w:rPr>
          <w:t>27</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12" w:history="1">
        <w:r w:rsidR="00482872" w:rsidRPr="009A4982">
          <w:rPr>
            <w:rStyle w:val="Lienhypertexte"/>
            <w:noProof/>
          </w:rPr>
          <w:t>Compresseur d’air et sécheur</w:t>
        </w:r>
        <w:r w:rsidR="00482872">
          <w:rPr>
            <w:noProof/>
            <w:webHidden/>
          </w:rPr>
          <w:tab/>
        </w:r>
        <w:r>
          <w:rPr>
            <w:noProof/>
            <w:webHidden/>
          </w:rPr>
          <w:fldChar w:fldCharType="begin"/>
        </w:r>
        <w:r w:rsidR="00482872">
          <w:rPr>
            <w:noProof/>
            <w:webHidden/>
          </w:rPr>
          <w:instrText xml:space="preserve"> PAGEREF _Toc347825912 \h </w:instrText>
        </w:r>
        <w:r>
          <w:rPr>
            <w:noProof/>
            <w:webHidden/>
          </w:rPr>
        </w:r>
        <w:r>
          <w:rPr>
            <w:noProof/>
            <w:webHidden/>
          </w:rPr>
          <w:fldChar w:fldCharType="separate"/>
        </w:r>
        <w:r w:rsidR="00544FA2">
          <w:rPr>
            <w:noProof/>
            <w:webHidden/>
          </w:rPr>
          <w:t>27</w:t>
        </w:r>
        <w:r>
          <w:rPr>
            <w:noProof/>
            <w:webHidden/>
          </w:rPr>
          <w:fldChar w:fldCharType="end"/>
        </w:r>
      </w:hyperlink>
    </w:p>
    <w:p w:rsidR="00482872" w:rsidRDefault="003E01CC" w:rsidP="00482872">
      <w:pPr>
        <w:pStyle w:val="TM3"/>
        <w:tabs>
          <w:tab w:val="right" w:leader="dot" w:pos="8789"/>
        </w:tabs>
        <w:rPr>
          <w:rFonts w:asciiTheme="minorHAnsi" w:eastAsiaTheme="minorEastAsia" w:hAnsiTheme="minorHAnsi" w:cstheme="minorBidi"/>
          <w:i w:val="0"/>
          <w:noProof/>
          <w:sz w:val="22"/>
          <w:szCs w:val="22"/>
        </w:rPr>
      </w:pPr>
      <w:hyperlink w:anchor="_Toc347825913" w:history="1">
        <w:r w:rsidR="00482872" w:rsidRPr="009A4982">
          <w:rPr>
            <w:rStyle w:val="Lienhypertexte"/>
            <w:noProof/>
          </w:rPr>
          <w:t>Pompe d’extraction des boues et Poseïpompe</w:t>
        </w:r>
        <w:r w:rsidR="00482872" w:rsidRPr="009A4982">
          <w:rPr>
            <w:rStyle w:val="Lienhypertexte"/>
            <w:noProof/>
            <w:vertAlign w:val="superscript"/>
          </w:rPr>
          <w:t>®</w:t>
        </w:r>
        <w:r w:rsidR="00482872">
          <w:rPr>
            <w:noProof/>
            <w:webHidden/>
          </w:rPr>
          <w:tab/>
        </w:r>
        <w:r>
          <w:rPr>
            <w:noProof/>
            <w:webHidden/>
          </w:rPr>
          <w:fldChar w:fldCharType="begin"/>
        </w:r>
        <w:r w:rsidR="00482872">
          <w:rPr>
            <w:noProof/>
            <w:webHidden/>
          </w:rPr>
          <w:instrText xml:space="preserve"> PAGEREF _Toc347825913 \h </w:instrText>
        </w:r>
        <w:r>
          <w:rPr>
            <w:noProof/>
            <w:webHidden/>
          </w:rPr>
        </w:r>
        <w:r>
          <w:rPr>
            <w:noProof/>
            <w:webHidden/>
          </w:rPr>
          <w:fldChar w:fldCharType="separate"/>
        </w:r>
        <w:r w:rsidR="00544FA2">
          <w:rPr>
            <w:noProof/>
            <w:webHidden/>
          </w:rPr>
          <w:t>27</w:t>
        </w:r>
        <w:r>
          <w:rPr>
            <w:noProof/>
            <w:webHidden/>
          </w:rPr>
          <w:fldChar w:fldCharType="end"/>
        </w:r>
      </w:hyperlink>
    </w:p>
    <w:p w:rsidR="00482872" w:rsidRDefault="003E01CC" w:rsidP="00482872">
      <w:pPr>
        <w:pStyle w:val="TM1"/>
        <w:tabs>
          <w:tab w:val="clear" w:pos="9072"/>
          <w:tab w:val="right" w:leader="dot" w:pos="8789"/>
        </w:tabs>
        <w:rPr>
          <w:rFonts w:asciiTheme="minorHAnsi" w:eastAsiaTheme="minorEastAsia" w:hAnsiTheme="minorHAnsi" w:cstheme="minorBidi"/>
          <w:b w:val="0"/>
          <w:caps w:val="0"/>
          <w:sz w:val="22"/>
          <w:szCs w:val="22"/>
        </w:rPr>
      </w:pPr>
      <w:hyperlink w:anchor="_Toc347825914" w:history="1">
        <w:r w:rsidR="00482872" w:rsidRPr="009A4982">
          <w:rPr>
            <w:rStyle w:val="Lienhypertexte"/>
          </w:rPr>
          <w:t>III.</w:t>
        </w:r>
        <w:r w:rsidR="00482872">
          <w:rPr>
            <w:rFonts w:asciiTheme="minorHAnsi" w:eastAsiaTheme="minorEastAsia" w:hAnsiTheme="minorHAnsi" w:cstheme="minorBidi"/>
            <w:b w:val="0"/>
            <w:caps w:val="0"/>
            <w:sz w:val="22"/>
            <w:szCs w:val="22"/>
          </w:rPr>
          <w:tab/>
        </w:r>
        <w:r w:rsidR="00482872" w:rsidRPr="009A4982">
          <w:rPr>
            <w:rStyle w:val="Lienhypertexte"/>
          </w:rPr>
          <w:t>Exploitation</w:t>
        </w:r>
        <w:r w:rsidR="00482872">
          <w:rPr>
            <w:webHidden/>
          </w:rPr>
          <w:tab/>
        </w:r>
        <w:r>
          <w:rPr>
            <w:webHidden/>
          </w:rPr>
          <w:fldChar w:fldCharType="begin"/>
        </w:r>
        <w:r w:rsidR="00482872">
          <w:rPr>
            <w:webHidden/>
          </w:rPr>
          <w:instrText xml:space="preserve"> PAGEREF _Toc347825914 \h </w:instrText>
        </w:r>
        <w:r>
          <w:rPr>
            <w:webHidden/>
          </w:rPr>
        </w:r>
        <w:r>
          <w:rPr>
            <w:webHidden/>
          </w:rPr>
          <w:fldChar w:fldCharType="separate"/>
        </w:r>
        <w:r w:rsidR="00544FA2">
          <w:rPr>
            <w:webHidden/>
          </w:rPr>
          <w:t>28</w:t>
        </w:r>
        <w:r>
          <w:rPr>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915" w:history="1">
        <w:r w:rsidR="00482872" w:rsidRPr="009A4982">
          <w:rPr>
            <w:rStyle w:val="Lienhypertexte"/>
          </w:rPr>
          <w:t>A.</w:t>
        </w:r>
        <w:r w:rsidR="00482872">
          <w:rPr>
            <w:rFonts w:asciiTheme="minorHAnsi" w:eastAsiaTheme="minorEastAsia" w:hAnsiTheme="minorHAnsi" w:cstheme="minorBidi"/>
            <w:smallCaps w:val="0"/>
            <w:sz w:val="22"/>
            <w:szCs w:val="22"/>
          </w:rPr>
          <w:tab/>
        </w:r>
        <w:r w:rsidR="00482872" w:rsidRPr="009A4982">
          <w:rPr>
            <w:rStyle w:val="Lienhypertexte"/>
          </w:rPr>
          <w:t>Floculation et consistance de la couche de boues</w:t>
        </w:r>
        <w:r w:rsidR="00482872">
          <w:rPr>
            <w:webHidden/>
          </w:rPr>
          <w:tab/>
        </w:r>
        <w:r>
          <w:rPr>
            <w:webHidden/>
          </w:rPr>
          <w:fldChar w:fldCharType="begin"/>
        </w:r>
        <w:r w:rsidR="00482872">
          <w:rPr>
            <w:webHidden/>
          </w:rPr>
          <w:instrText xml:space="preserve"> PAGEREF _Toc347825915 \h </w:instrText>
        </w:r>
        <w:r>
          <w:rPr>
            <w:webHidden/>
          </w:rPr>
        </w:r>
        <w:r>
          <w:rPr>
            <w:webHidden/>
          </w:rPr>
          <w:fldChar w:fldCharType="separate"/>
        </w:r>
        <w:r w:rsidR="00544FA2">
          <w:rPr>
            <w:webHidden/>
          </w:rPr>
          <w:t>28</w:t>
        </w:r>
        <w:r>
          <w:rPr>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916" w:history="1">
        <w:r w:rsidR="00482872" w:rsidRPr="009A4982">
          <w:rPr>
            <w:rStyle w:val="Lienhypertexte"/>
          </w:rPr>
          <w:t>B.</w:t>
        </w:r>
        <w:r w:rsidR="00482872">
          <w:rPr>
            <w:rFonts w:asciiTheme="minorHAnsi" w:eastAsiaTheme="minorEastAsia" w:hAnsiTheme="minorHAnsi" w:cstheme="minorBidi"/>
            <w:smallCaps w:val="0"/>
            <w:sz w:val="22"/>
            <w:szCs w:val="22"/>
          </w:rPr>
          <w:tab/>
        </w:r>
        <w:r w:rsidR="00482872" w:rsidRPr="009A4982">
          <w:rPr>
            <w:rStyle w:val="Lienhypertexte"/>
          </w:rPr>
          <w:t>Contrôle de niveau</w:t>
        </w:r>
        <w:r w:rsidR="00482872">
          <w:rPr>
            <w:webHidden/>
          </w:rPr>
          <w:tab/>
        </w:r>
        <w:r>
          <w:rPr>
            <w:webHidden/>
          </w:rPr>
          <w:fldChar w:fldCharType="begin"/>
        </w:r>
        <w:r w:rsidR="00482872">
          <w:rPr>
            <w:webHidden/>
          </w:rPr>
          <w:instrText xml:space="preserve"> PAGEREF _Toc347825916 \h </w:instrText>
        </w:r>
        <w:r>
          <w:rPr>
            <w:webHidden/>
          </w:rPr>
        </w:r>
        <w:r>
          <w:rPr>
            <w:webHidden/>
          </w:rPr>
          <w:fldChar w:fldCharType="separate"/>
        </w:r>
        <w:r w:rsidR="00544FA2">
          <w:rPr>
            <w:webHidden/>
          </w:rPr>
          <w:t>28</w:t>
        </w:r>
        <w:r>
          <w:rPr>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917" w:history="1">
        <w:r w:rsidR="00482872" w:rsidRPr="009A4982">
          <w:rPr>
            <w:rStyle w:val="Lienhypertexte"/>
          </w:rPr>
          <w:t>C.</w:t>
        </w:r>
        <w:r w:rsidR="00482872">
          <w:rPr>
            <w:rFonts w:asciiTheme="minorHAnsi" w:eastAsiaTheme="minorEastAsia" w:hAnsiTheme="minorHAnsi" w:cstheme="minorBidi"/>
            <w:smallCaps w:val="0"/>
            <w:sz w:val="22"/>
            <w:szCs w:val="22"/>
          </w:rPr>
          <w:tab/>
        </w:r>
        <w:r w:rsidR="00482872" w:rsidRPr="009A4982">
          <w:rPr>
            <w:rStyle w:val="Lienhypertexte"/>
          </w:rPr>
          <w:t>Etalonnage des sondes</w:t>
        </w:r>
        <w:r w:rsidR="00482872">
          <w:rPr>
            <w:webHidden/>
          </w:rPr>
          <w:tab/>
        </w:r>
        <w:r>
          <w:rPr>
            <w:webHidden/>
          </w:rPr>
          <w:fldChar w:fldCharType="begin"/>
        </w:r>
        <w:r w:rsidR="00482872">
          <w:rPr>
            <w:webHidden/>
          </w:rPr>
          <w:instrText xml:space="preserve"> PAGEREF _Toc347825917 \h </w:instrText>
        </w:r>
        <w:r>
          <w:rPr>
            <w:webHidden/>
          </w:rPr>
        </w:r>
        <w:r>
          <w:rPr>
            <w:webHidden/>
          </w:rPr>
          <w:fldChar w:fldCharType="separate"/>
        </w:r>
        <w:r w:rsidR="00544FA2">
          <w:rPr>
            <w:webHidden/>
          </w:rPr>
          <w:t>28</w:t>
        </w:r>
        <w:r>
          <w:rPr>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918" w:history="1">
        <w:r w:rsidR="00482872" w:rsidRPr="009A4982">
          <w:rPr>
            <w:rStyle w:val="Lienhypertexte"/>
          </w:rPr>
          <w:t>D.</w:t>
        </w:r>
        <w:r w:rsidR="00482872">
          <w:rPr>
            <w:rFonts w:asciiTheme="minorHAnsi" w:eastAsiaTheme="minorEastAsia" w:hAnsiTheme="minorHAnsi" w:cstheme="minorBidi"/>
            <w:smallCaps w:val="0"/>
            <w:sz w:val="22"/>
            <w:szCs w:val="22"/>
          </w:rPr>
          <w:tab/>
        </w:r>
        <w:r w:rsidR="00482872" w:rsidRPr="009A4982">
          <w:rPr>
            <w:rStyle w:val="Lienhypertexte"/>
          </w:rPr>
          <w:t>Vérification des différents paramètres</w:t>
        </w:r>
        <w:r w:rsidR="00482872">
          <w:rPr>
            <w:webHidden/>
          </w:rPr>
          <w:tab/>
        </w:r>
        <w:r>
          <w:rPr>
            <w:webHidden/>
          </w:rPr>
          <w:fldChar w:fldCharType="begin"/>
        </w:r>
        <w:r w:rsidR="00482872">
          <w:rPr>
            <w:webHidden/>
          </w:rPr>
          <w:instrText xml:space="preserve"> PAGEREF _Toc347825918 \h </w:instrText>
        </w:r>
        <w:r>
          <w:rPr>
            <w:webHidden/>
          </w:rPr>
        </w:r>
        <w:r>
          <w:rPr>
            <w:webHidden/>
          </w:rPr>
          <w:fldChar w:fldCharType="separate"/>
        </w:r>
        <w:r w:rsidR="00544FA2">
          <w:rPr>
            <w:webHidden/>
          </w:rPr>
          <w:t>29</w:t>
        </w:r>
        <w:r>
          <w:rPr>
            <w:webHidden/>
          </w:rPr>
          <w:fldChar w:fldCharType="end"/>
        </w:r>
      </w:hyperlink>
    </w:p>
    <w:p w:rsidR="00482872" w:rsidRDefault="003E01CC" w:rsidP="00482872">
      <w:pPr>
        <w:pStyle w:val="TM2"/>
        <w:rPr>
          <w:rFonts w:asciiTheme="minorHAnsi" w:eastAsiaTheme="minorEastAsia" w:hAnsiTheme="minorHAnsi" w:cstheme="minorBidi"/>
          <w:smallCaps w:val="0"/>
          <w:sz w:val="22"/>
          <w:szCs w:val="22"/>
        </w:rPr>
      </w:pPr>
      <w:hyperlink w:anchor="_Toc347825919" w:history="1">
        <w:r w:rsidR="00482872" w:rsidRPr="009A4982">
          <w:rPr>
            <w:rStyle w:val="Lienhypertexte"/>
          </w:rPr>
          <w:t>E.</w:t>
        </w:r>
        <w:r w:rsidR="00482872">
          <w:rPr>
            <w:rFonts w:asciiTheme="minorHAnsi" w:eastAsiaTheme="minorEastAsia" w:hAnsiTheme="minorHAnsi" w:cstheme="minorBidi"/>
            <w:smallCaps w:val="0"/>
            <w:sz w:val="22"/>
            <w:szCs w:val="22"/>
          </w:rPr>
          <w:tab/>
        </w:r>
        <w:r w:rsidR="00482872" w:rsidRPr="009A4982">
          <w:rPr>
            <w:rStyle w:val="Lienhypertexte"/>
          </w:rPr>
          <w:t>Tableaux d’analyse des défaillances possibles</w:t>
        </w:r>
        <w:r w:rsidR="00482872">
          <w:rPr>
            <w:webHidden/>
          </w:rPr>
          <w:tab/>
        </w:r>
        <w:r>
          <w:rPr>
            <w:webHidden/>
          </w:rPr>
          <w:fldChar w:fldCharType="begin"/>
        </w:r>
        <w:r w:rsidR="00482872">
          <w:rPr>
            <w:webHidden/>
          </w:rPr>
          <w:instrText xml:space="preserve"> PAGEREF _Toc347825919 \h </w:instrText>
        </w:r>
        <w:r>
          <w:rPr>
            <w:webHidden/>
          </w:rPr>
        </w:r>
        <w:r>
          <w:rPr>
            <w:webHidden/>
          </w:rPr>
          <w:fldChar w:fldCharType="separate"/>
        </w:r>
        <w:r w:rsidR="00544FA2">
          <w:rPr>
            <w:webHidden/>
          </w:rPr>
          <w:t>29</w:t>
        </w:r>
        <w:r>
          <w:rPr>
            <w:webHidden/>
          </w:rPr>
          <w:fldChar w:fldCharType="end"/>
        </w:r>
      </w:hyperlink>
    </w:p>
    <w:p w:rsidR="00482872" w:rsidRDefault="003E01CC" w:rsidP="00482872">
      <w:pPr>
        <w:pStyle w:val="TM1"/>
        <w:tabs>
          <w:tab w:val="clear" w:pos="9072"/>
          <w:tab w:val="right" w:leader="dot" w:pos="8789"/>
        </w:tabs>
        <w:rPr>
          <w:rFonts w:asciiTheme="minorHAnsi" w:eastAsiaTheme="minorEastAsia" w:hAnsiTheme="minorHAnsi" w:cstheme="minorBidi"/>
          <w:b w:val="0"/>
          <w:caps w:val="0"/>
          <w:sz w:val="22"/>
          <w:szCs w:val="22"/>
        </w:rPr>
      </w:pPr>
      <w:hyperlink w:anchor="_Toc347825920" w:history="1">
        <w:r w:rsidR="00482872" w:rsidRPr="009A4982">
          <w:rPr>
            <w:rStyle w:val="Lienhypertexte"/>
          </w:rPr>
          <w:t>IV.</w:t>
        </w:r>
        <w:r w:rsidR="00482872">
          <w:rPr>
            <w:rFonts w:asciiTheme="minorHAnsi" w:eastAsiaTheme="minorEastAsia" w:hAnsiTheme="minorHAnsi" w:cstheme="minorBidi"/>
            <w:b w:val="0"/>
            <w:caps w:val="0"/>
            <w:sz w:val="22"/>
            <w:szCs w:val="22"/>
          </w:rPr>
          <w:tab/>
        </w:r>
        <w:r w:rsidR="00482872" w:rsidRPr="009A4982">
          <w:rPr>
            <w:rStyle w:val="Lienhypertexte"/>
            <w:rFonts w:eastAsia="Calibri"/>
          </w:rPr>
          <w:t>Liste des abréviations et des figures</w:t>
        </w:r>
        <w:r w:rsidR="00482872">
          <w:rPr>
            <w:webHidden/>
          </w:rPr>
          <w:tab/>
        </w:r>
        <w:r>
          <w:rPr>
            <w:webHidden/>
          </w:rPr>
          <w:fldChar w:fldCharType="begin"/>
        </w:r>
        <w:r w:rsidR="00482872">
          <w:rPr>
            <w:webHidden/>
          </w:rPr>
          <w:instrText xml:space="preserve"> PAGEREF _Toc347825920 \h </w:instrText>
        </w:r>
        <w:r>
          <w:rPr>
            <w:webHidden/>
          </w:rPr>
        </w:r>
        <w:r>
          <w:rPr>
            <w:webHidden/>
          </w:rPr>
          <w:fldChar w:fldCharType="separate"/>
        </w:r>
        <w:r w:rsidR="00544FA2">
          <w:rPr>
            <w:webHidden/>
          </w:rPr>
          <w:t>30</w:t>
        </w:r>
        <w:r>
          <w:rPr>
            <w:webHidden/>
          </w:rPr>
          <w:fldChar w:fldCharType="end"/>
        </w:r>
      </w:hyperlink>
    </w:p>
    <w:p w:rsidR="00C43429" w:rsidRDefault="003E01CC" w:rsidP="00482872">
      <w:pPr>
        <w:tabs>
          <w:tab w:val="right" w:leader="dot" w:pos="8789"/>
        </w:tabs>
      </w:pPr>
      <w:r w:rsidRPr="00F6637C">
        <w:fldChar w:fldCharType="end"/>
      </w:r>
      <w:r w:rsidR="00C43429">
        <w:br w:type="page"/>
      </w:r>
    </w:p>
    <w:p w:rsidR="004B32AD" w:rsidRPr="00F6637C" w:rsidRDefault="004B32AD" w:rsidP="00C43429">
      <w:pPr>
        <w:rPr>
          <w:rFonts w:ascii="Calibri" w:hAnsi="Calibri"/>
          <w:sz w:val="22"/>
          <w:szCs w:val="22"/>
        </w:rPr>
      </w:pPr>
    </w:p>
    <w:p w:rsidR="00727EA2" w:rsidRDefault="00585C62">
      <w:pPr>
        <w:pStyle w:val="Titre1"/>
        <w:numPr>
          <w:ilvl w:val="0"/>
          <w:numId w:val="12"/>
        </w:numPr>
      </w:pPr>
      <w:bookmarkStart w:id="0" w:name="_Toc347825879"/>
      <w:r w:rsidRPr="00F6637C">
        <w:t xml:space="preserve">Description de l’unité </w:t>
      </w:r>
      <w:proofErr w:type="spellStart"/>
      <w:r w:rsidR="00433325">
        <w:t>Aero</w:t>
      </w:r>
      <w:r w:rsidR="00051504">
        <w:t>mobil</w:t>
      </w:r>
      <w:proofErr w:type="spellEnd"/>
      <w:r w:rsidRPr="00F6637C">
        <w:rPr>
          <w:rFonts w:ascii="Arial" w:hAnsi="Arial" w:cs="Arial"/>
          <w:vertAlign w:val="superscript"/>
        </w:rPr>
        <w:t>®</w:t>
      </w:r>
      <w:bookmarkEnd w:id="0"/>
    </w:p>
    <w:p w:rsidR="00727EA2" w:rsidRDefault="00424D02">
      <w:pPr>
        <w:pStyle w:val="Titre2rouge"/>
        <w:numPr>
          <w:ilvl w:val="0"/>
          <w:numId w:val="11"/>
        </w:numPr>
      </w:pPr>
      <w:bookmarkStart w:id="1" w:name="_Toc347825880"/>
      <w:r w:rsidRPr="00F6637C">
        <w:t>Généralités</w:t>
      </w:r>
      <w:bookmarkEnd w:id="1"/>
    </w:p>
    <w:p w:rsidR="00585C62" w:rsidRPr="00F6637C" w:rsidRDefault="00585C62" w:rsidP="00585C62">
      <w:pPr>
        <w:rPr>
          <w:rFonts w:ascii="Calibri" w:hAnsi="Calibri"/>
          <w:sz w:val="22"/>
          <w:szCs w:val="22"/>
        </w:rPr>
      </w:pPr>
      <w:r w:rsidRPr="00F6637C">
        <w:rPr>
          <w:rFonts w:ascii="Calibri" w:hAnsi="Calibri"/>
          <w:sz w:val="22"/>
          <w:szCs w:val="22"/>
        </w:rPr>
        <w:t xml:space="preserve">L’unité mobile </w:t>
      </w:r>
      <w:proofErr w:type="spellStart"/>
      <w:r w:rsidR="00433325">
        <w:rPr>
          <w:rFonts w:ascii="Calibri" w:hAnsi="Calibri"/>
          <w:sz w:val="22"/>
          <w:szCs w:val="22"/>
        </w:rPr>
        <w:t>Aéromobil</w:t>
      </w:r>
      <w:proofErr w:type="spellEnd"/>
      <w:r w:rsidR="00FF0C8A" w:rsidRPr="00F6637C">
        <w:rPr>
          <w:rFonts w:ascii="Calibri" w:hAnsi="Calibri"/>
          <w:sz w:val="22"/>
          <w:szCs w:val="22"/>
        </w:rPr>
        <w:t>®</w:t>
      </w:r>
      <w:r w:rsidRPr="00F6637C">
        <w:rPr>
          <w:rFonts w:ascii="Calibri" w:hAnsi="Calibri"/>
          <w:sz w:val="22"/>
          <w:szCs w:val="22"/>
        </w:rPr>
        <w:t xml:space="preserve"> </w:t>
      </w:r>
      <w:r w:rsidR="004806CE">
        <w:rPr>
          <w:rFonts w:ascii="Calibri" w:hAnsi="Calibri"/>
          <w:sz w:val="22"/>
          <w:szCs w:val="22"/>
        </w:rPr>
        <w:t>assure</w:t>
      </w:r>
      <w:r w:rsidRPr="00F6637C">
        <w:rPr>
          <w:rFonts w:ascii="Calibri" w:hAnsi="Calibri"/>
          <w:sz w:val="22"/>
          <w:szCs w:val="22"/>
        </w:rPr>
        <w:t xml:space="preserve"> le traitement de l’eau par une coagulation-floculation, suivi</w:t>
      </w:r>
      <w:r w:rsidR="001657A4" w:rsidRPr="00F6637C">
        <w:rPr>
          <w:rFonts w:ascii="Calibri" w:hAnsi="Calibri"/>
          <w:sz w:val="22"/>
          <w:szCs w:val="22"/>
        </w:rPr>
        <w:t>e</w:t>
      </w:r>
      <w:r w:rsidRPr="00F6637C">
        <w:rPr>
          <w:rFonts w:ascii="Calibri" w:hAnsi="Calibri"/>
          <w:sz w:val="22"/>
          <w:szCs w:val="22"/>
        </w:rPr>
        <w:t xml:space="preserve"> d’une flottation des flocs précédemment formés en utilisant la technique de Flottation par Air Dissous (FAD). Les boues flottées et les boues de fond sont ensuite récupérées.</w:t>
      </w:r>
    </w:p>
    <w:p w:rsidR="00ED6A38" w:rsidRPr="00F6637C" w:rsidRDefault="00ED6A38" w:rsidP="00585C62">
      <w:pPr>
        <w:rPr>
          <w:rFonts w:ascii="Calibri" w:hAnsi="Calibri"/>
          <w:sz w:val="22"/>
          <w:szCs w:val="22"/>
        </w:rPr>
      </w:pPr>
    </w:p>
    <w:p w:rsidR="00585C62" w:rsidRPr="00F6637C" w:rsidRDefault="00585C62" w:rsidP="00585C62">
      <w:pPr>
        <w:rPr>
          <w:rFonts w:ascii="Calibri" w:hAnsi="Calibri"/>
          <w:sz w:val="22"/>
          <w:szCs w:val="22"/>
        </w:rPr>
      </w:pPr>
      <w:r w:rsidRPr="00F6637C">
        <w:rPr>
          <w:rFonts w:ascii="Calibri" w:hAnsi="Calibri"/>
          <w:sz w:val="22"/>
          <w:szCs w:val="22"/>
        </w:rPr>
        <w:t xml:space="preserve">Cette unité </w:t>
      </w:r>
      <w:r w:rsidR="004806CE">
        <w:rPr>
          <w:rFonts w:ascii="Calibri" w:hAnsi="Calibri"/>
          <w:sz w:val="22"/>
          <w:szCs w:val="22"/>
        </w:rPr>
        <w:t>est composée de deux containers</w:t>
      </w:r>
      <w:r w:rsidRPr="00F6637C">
        <w:rPr>
          <w:rFonts w:ascii="Calibri" w:hAnsi="Calibri"/>
          <w:sz w:val="22"/>
          <w:szCs w:val="22"/>
        </w:rPr>
        <w:t>.</w:t>
      </w:r>
    </w:p>
    <w:p w:rsidR="002670ED" w:rsidRPr="00F6637C" w:rsidRDefault="002670ED" w:rsidP="00585C62">
      <w:pPr>
        <w:rPr>
          <w:rFonts w:ascii="Calibri" w:hAnsi="Calibri"/>
          <w:sz w:val="22"/>
          <w:szCs w:val="22"/>
        </w:rPr>
      </w:pPr>
    </w:p>
    <w:p w:rsidR="00727EA2" w:rsidRDefault="004806CE">
      <w:pPr>
        <w:numPr>
          <w:ilvl w:val="0"/>
          <w:numId w:val="13"/>
        </w:numPr>
        <w:ind w:left="851" w:hanging="425"/>
        <w:rPr>
          <w:rFonts w:ascii="Calibri" w:hAnsi="Calibri"/>
          <w:sz w:val="22"/>
          <w:szCs w:val="22"/>
        </w:rPr>
      </w:pPr>
      <w:r>
        <w:rPr>
          <w:rFonts w:ascii="Calibri" w:hAnsi="Calibri"/>
          <w:sz w:val="22"/>
          <w:szCs w:val="22"/>
        </w:rPr>
        <w:t>Un</w:t>
      </w:r>
      <w:r w:rsidR="00585C62" w:rsidRPr="00F6637C">
        <w:rPr>
          <w:rFonts w:ascii="Calibri" w:hAnsi="Calibri"/>
          <w:sz w:val="22"/>
          <w:szCs w:val="22"/>
        </w:rPr>
        <w:t xml:space="preserve"> </w:t>
      </w:r>
      <w:r w:rsidR="00585C62" w:rsidRPr="00F6637C">
        <w:rPr>
          <w:rFonts w:ascii="Calibri" w:hAnsi="Calibri"/>
          <w:b/>
          <w:sz w:val="22"/>
          <w:szCs w:val="22"/>
        </w:rPr>
        <w:t>container Utilités</w:t>
      </w:r>
      <w:r w:rsidR="00585C62" w:rsidRPr="00F6637C">
        <w:rPr>
          <w:rFonts w:ascii="Calibri" w:hAnsi="Calibri"/>
          <w:sz w:val="22"/>
          <w:szCs w:val="22"/>
        </w:rPr>
        <w:t xml:space="preserve"> </w:t>
      </w:r>
      <w:r>
        <w:rPr>
          <w:rFonts w:ascii="Calibri" w:hAnsi="Calibri"/>
          <w:sz w:val="22"/>
          <w:szCs w:val="22"/>
        </w:rPr>
        <w:t>divisé en trois parties</w:t>
      </w:r>
      <w:r w:rsidR="00C64829">
        <w:rPr>
          <w:rFonts w:ascii="Calibri" w:hAnsi="Calibri"/>
          <w:sz w:val="22"/>
          <w:szCs w:val="22"/>
        </w:rPr>
        <w:t xml:space="preserve"> contenant</w:t>
      </w:r>
      <w:r w:rsidR="000C0DD4">
        <w:rPr>
          <w:rFonts w:ascii="Calibri" w:hAnsi="Calibri"/>
          <w:sz w:val="22"/>
          <w:szCs w:val="22"/>
        </w:rPr>
        <w:t xml:space="preserve"> </w:t>
      </w:r>
      <w:r w:rsidR="00597881">
        <w:rPr>
          <w:rFonts w:ascii="Calibri" w:hAnsi="Calibri"/>
          <w:sz w:val="22"/>
          <w:szCs w:val="22"/>
        </w:rPr>
        <w:t xml:space="preserve">les équipements principaux suivants </w:t>
      </w:r>
      <w:r>
        <w:rPr>
          <w:rFonts w:ascii="Calibri" w:hAnsi="Calibri"/>
          <w:sz w:val="22"/>
          <w:szCs w:val="22"/>
        </w:rPr>
        <w:t>:</w:t>
      </w:r>
    </w:p>
    <w:p w:rsidR="00727EA2" w:rsidRDefault="00597881">
      <w:pPr>
        <w:numPr>
          <w:ilvl w:val="1"/>
          <w:numId w:val="13"/>
        </w:numPr>
        <w:rPr>
          <w:rFonts w:ascii="Calibri" w:hAnsi="Calibri"/>
          <w:sz w:val="22"/>
          <w:szCs w:val="22"/>
        </w:rPr>
      </w:pPr>
      <w:r>
        <w:rPr>
          <w:rFonts w:ascii="Calibri" w:hAnsi="Calibri"/>
          <w:sz w:val="22"/>
          <w:szCs w:val="22"/>
        </w:rPr>
        <w:t>Les organes de r</w:t>
      </w:r>
      <w:r w:rsidR="004806CE">
        <w:rPr>
          <w:rFonts w:ascii="Calibri" w:hAnsi="Calibri"/>
          <w:sz w:val="22"/>
          <w:szCs w:val="22"/>
        </w:rPr>
        <w:t>égulation du débit</w:t>
      </w:r>
      <w:r>
        <w:rPr>
          <w:rFonts w:ascii="Calibri" w:hAnsi="Calibri"/>
          <w:sz w:val="22"/>
          <w:szCs w:val="22"/>
        </w:rPr>
        <w:t xml:space="preserve"> (vanne de régulation &amp; débitmètre)</w:t>
      </w:r>
      <w:r w:rsidR="004806CE">
        <w:rPr>
          <w:rFonts w:ascii="Calibri" w:hAnsi="Calibri"/>
          <w:sz w:val="22"/>
          <w:szCs w:val="22"/>
        </w:rPr>
        <w:t>,</w:t>
      </w:r>
      <w:r>
        <w:rPr>
          <w:rFonts w:ascii="Calibri" w:hAnsi="Calibri"/>
          <w:sz w:val="22"/>
          <w:szCs w:val="22"/>
        </w:rPr>
        <w:t xml:space="preserve"> la </w:t>
      </w:r>
      <w:r w:rsidR="004806CE">
        <w:rPr>
          <w:rFonts w:ascii="Calibri" w:hAnsi="Calibri"/>
          <w:sz w:val="22"/>
          <w:szCs w:val="22"/>
        </w:rPr>
        <w:t>production d’air service</w:t>
      </w:r>
      <w:r>
        <w:rPr>
          <w:rFonts w:ascii="Calibri" w:hAnsi="Calibri"/>
          <w:sz w:val="22"/>
          <w:szCs w:val="22"/>
        </w:rPr>
        <w:t xml:space="preserve"> </w:t>
      </w:r>
      <w:r w:rsidRPr="00F6637C">
        <w:rPr>
          <w:rFonts w:ascii="Calibri" w:hAnsi="Calibri"/>
          <w:sz w:val="22"/>
          <w:szCs w:val="22"/>
        </w:rPr>
        <w:t>(compresseur, armoire pneumatique…)</w:t>
      </w:r>
      <w:r w:rsidR="004806CE">
        <w:rPr>
          <w:rFonts w:ascii="Calibri" w:hAnsi="Calibri"/>
          <w:sz w:val="22"/>
          <w:szCs w:val="22"/>
        </w:rPr>
        <w:t>,</w:t>
      </w:r>
    </w:p>
    <w:p w:rsidR="00727EA2" w:rsidRDefault="00597881">
      <w:pPr>
        <w:numPr>
          <w:ilvl w:val="1"/>
          <w:numId w:val="13"/>
        </w:numPr>
        <w:rPr>
          <w:rFonts w:ascii="Calibri" w:hAnsi="Calibri"/>
          <w:sz w:val="22"/>
          <w:szCs w:val="22"/>
        </w:rPr>
      </w:pPr>
      <w:r>
        <w:rPr>
          <w:rFonts w:ascii="Calibri" w:hAnsi="Calibri"/>
          <w:sz w:val="22"/>
          <w:szCs w:val="22"/>
        </w:rPr>
        <w:t>La p</w:t>
      </w:r>
      <w:r w:rsidR="00585C62" w:rsidRPr="00F6637C">
        <w:rPr>
          <w:rFonts w:ascii="Calibri" w:hAnsi="Calibri"/>
          <w:sz w:val="22"/>
          <w:szCs w:val="22"/>
        </w:rPr>
        <w:t xml:space="preserve">réparation </w:t>
      </w:r>
      <w:r w:rsidR="004806CE">
        <w:rPr>
          <w:rFonts w:ascii="Calibri" w:hAnsi="Calibri"/>
          <w:sz w:val="22"/>
          <w:szCs w:val="22"/>
        </w:rPr>
        <w:t xml:space="preserve">et </w:t>
      </w:r>
      <w:r>
        <w:rPr>
          <w:rFonts w:ascii="Calibri" w:hAnsi="Calibri"/>
          <w:sz w:val="22"/>
          <w:szCs w:val="22"/>
        </w:rPr>
        <w:t xml:space="preserve">le </w:t>
      </w:r>
      <w:r w:rsidR="004806CE">
        <w:rPr>
          <w:rFonts w:ascii="Calibri" w:hAnsi="Calibri"/>
          <w:sz w:val="22"/>
          <w:szCs w:val="22"/>
        </w:rPr>
        <w:t xml:space="preserve">dosage </w:t>
      </w:r>
      <w:r w:rsidR="00585C62" w:rsidRPr="00F6637C">
        <w:rPr>
          <w:rFonts w:ascii="Calibri" w:hAnsi="Calibri"/>
          <w:sz w:val="22"/>
          <w:szCs w:val="22"/>
        </w:rPr>
        <w:t>des réactifs utilisés</w:t>
      </w:r>
      <w:r>
        <w:rPr>
          <w:rFonts w:ascii="Calibri" w:hAnsi="Calibri"/>
          <w:sz w:val="22"/>
          <w:szCs w:val="22"/>
        </w:rPr>
        <w:t xml:space="preserve"> (</w:t>
      </w:r>
      <w:proofErr w:type="spellStart"/>
      <w:r>
        <w:rPr>
          <w:rFonts w:ascii="Calibri" w:hAnsi="Calibri"/>
          <w:sz w:val="22"/>
          <w:szCs w:val="22"/>
        </w:rPr>
        <w:t>skid</w:t>
      </w:r>
      <w:proofErr w:type="spellEnd"/>
      <w:r>
        <w:rPr>
          <w:rFonts w:ascii="Calibri" w:hAnsi="Calibri"/>
          <w:sz w:val="22"/>
          <w:szCs w:val="22"/>
        </w:rPr>
        <w:t xml:space="preserve"> de préparation du floculant</w:t>
      </w:r>
      <w:r w:rsidR="00585C62" w:rsidRPr="00F6637C">
        <w:rPr>
          <w:rFonts w:ascii="Calibri" w:hAnsi="Calibri"/>
          <w:sz w:val="22"/>
          <w:szCs w:val="22"/>
        </w:rPr>
        <w:t>,</w:t>
      </w:r>
      <w:r>
        <w:rPr>
          <w:rFonts w:ascii="Calibri" w:hAnsi="Calibri"/>
          <w:sz w:val="22"/>
          <w:szCs w:val="22"/>
        </w:rPr>
        <w:t xml:space="preserve"> </w:t>
      </w:r>
      <w:proofErr w:type="spellStart"/>
      <w:r>
        <w:rPr>
          <w:rFonts w:ascii="Calibri" w:hAnsi="Calibri"/>
          <w:sz w:val="22"/>
          <w:szCs w:val="22"/>
        </w:rPr>
        <w:t>skid</w:t>
      </w:r>
      <w:proofErr w:type="spellEnd"/>
      <w:r>
        <w:rPr>
          <w:rFonts w:ascii="Calibri" w:hAnsi="Calibri"/>
          <w:sz w:val="22"/>
          <w:szCs w:val="22"/>
        </w:rPr>
        <w:t xml:space="preserve"> d’injection du coagulant &amp; floculant)</w:t>
      </w:r>
      <w:r w:rsidR="00585C62" w:rsidRPr="00F6637C">
        <w:rPr>
          <w:rFonts w:ascii="Calibri" w:hAnsi="Calibri"/>
          <w:sz w:val="22"/>
          <w:szCs w:val="22"/>
        </w:rPr>
        <w:t xml:space="preserve"> </w:t>
      </w:r>
    </w:p>
    <w:p w:rsidR="00727EA2" w:rsidRDefault="00597881">
      <w:pPr>
        <w:numPr>
          <w:ilvl w:val="1"/>
          <w:numId w:val="13"/>
        </w:numPr>
        <w:rPr>
          <w:rFonts w:ascii="Calibri" w:hAnsi="Calibri"/>
          <w:sz w:val="22"/>
          <w:szCs w:val="22"/>
        </w:rPr>
      </w:pPr>
      <w:r>
        <w:rPr>
          <w:rFonts w:ascii="Calibri" w:hAnsi="Calibri"/>
          <w:sz w:val="22"/>
          <w:szCs w:val="22"/>
        </w:rPr>
        <w:t>L</w:t>
      </w:r>
      <w:r w:rsidRPr="00F6637C">
        <w:rPr>
          <w:rFonts w:ascii="Calibri" w:hAnsi="Calibri"/>
          <w:sz w:val="22"/>
          <w:szCs w:val="22"/>
        </w:rPr>
        <w:t>e</w:t>
      </w:r>
      <w:r w:rsidR="00F278D3">
        <w:rPr>
          <w:rFonts w:ascii="Calibri" w:hAnsi="Calibri"/>
          <w:sz w:val="22"/>
          <w:szCs w:val="22"/>
        </w:rPr>
        <w:t xml:space="preserve"> système</w:t>
      </w:r>
      <w:r w:rsidRPr="00F6637C">
        <w:rPr>
          <w:rFonts w:ascii="Calibri" w:hAnsi="Calibri"/>
          <w:sz w:val="22"/>
          <w:szCs w:val="22"/>
        </w:rPr>
        <w:t xml:space="preserve"> </w:t>
      </w:r>
      <w:r>
        <w:rPr>
          <w:rFonts w:ascii="Calibri" w:hAnsi="Calibri"/>
          <w:sz w:val="22"/>
          <w:szCs w:val="22"/>
        </w:rPr>
        <w:t>ECC (Electricité Contrôle Commande)</w:t>
      </w:r>
    </w:p>
    <w:p w:rsidR="003152E9" w:rsidRDefault="003152E9" w:rsidP="003152E9">
      <w:pPr>
        <w:rPr>
          <w:rFonts w:ascii="Calibri" w:hAnsi="Calibri"/>
          <w:sz w:val="22"/>
          <w:szCs w:val="22"/>
        </w:rPr>
      </w:pPr>
    </w:p>
    <w:p w:rsidR="002670ED" w:rsidRPr="00F6637C" w:rsidRDefault="00597881" w:rsidP="003152E9">
      <w:pPr>
        <w:rPr>
          <w:rFonts w:ascii="Calibri" w:hAnsi="Calibri"/>
          <w:sz w:val="22"/>
          <w:szCs w:val="22"/>
        </w:rPr>
      </w:pPr>
      <w:r>
        <w:rPr>
          <w:rFonts w:ascii="Calibri" w:hAnsi="Calibri"/>
          <w:sz w:val="22"/>
          <w:szCs w:val="22"/>
        </w:rPr>
        <w:t>Il contient égal</w:t>
      </w:r>
      <w:r w:rsidR="003152E9">
        <w:rPr>
          <w:rFonts w:ascii="Calibri" w:hAnsi="Calibri"/>
          <w:sz w:val="22"/>
          <w:szCs w:val="22"/>
        </w:rPr>
        <w:t xml:space="preserve">ement, sous le plancher, un </w:t>
      </w:r>
      <w:proofErr w:type="spellStart"/>
      <w:r w:rsidR="003152E9">
        <w:rPr>
          <w:rFonts w:ascii="Calibri" w:hAnsi="Calibri"/>
          <w:sz w:val="22"/>
          <w:szCs w:val="22"/>
        </w:rPr>
        <w:t>flo</w:t>
      </w:r>
      <w:r w:rsidR="00890168">
        <w:rPr>
          <w:rFonts w:ascii="Calibri" w:hAnsi="Calibri"/>
          <w:sz w:val="22"/>
          <w:szCs w:val="22"/>
        </w:rPr>
        <w:t>c</w:t>
      </w:r>
      <w:r>
        <w:rPr>
          <w:rFonts w:ascii="Calibri" w:hAnsi="Calibri"/>
          <w:sz w:val="22"/>
          <w:szCs w:val="22"/>
        </w:rPr>
        <w:t>ulateur</w:t>
      </w:r>
      <w:proofErr w:type="spellEnd"/>
      <w:r>
        <w:rPr>
          <w:rFonts w:ascii="Calibri" w:hAnsi="Calibri"/>
          <w:sz w:val="22"/>
          <w:szCs w:val="22"/>
        </w:rPr>
        <w:t xml:space="preserve"> statique </w:t>
      </w:r>
      <w:r w:rsidRPr="00F6637C">
        <w:rPr>
          <w:rFonts w:ascii="Calibri" w:hAnsi="Calibri"/>
          <w:sz w:val="22"/>
          <w:szCs w:val="22"/>
        </w:rPr>
        <w:t>tubulaire</w:t>
      </w:r>
      <w:r>
        <w:rPr>
          <w:rFonts w:ascii="Calibri" w:hAnsi="Calibri"/>
          <w:sz w:val="22"/>
          <w:szCs w:val="22"/>
        </w:rPr>
        <w:t xml:space="preserve"> assurant le</w:t>
      </w:r>
      <w:r w:rsidR="00585C62" w:rsidRPr="00F6637C">
        <w:rPr>
          <w:rFonts w:ascii="Calibri" w:hAnsi="Calibri"/>
          <w:sz w:val="22"/>
          <w:szCs w:val="22"/>
        </w:rPr>
        <w:t xml:space="preserve"> mélange </w:t>
      </w:r>
      <w:r>
        <w:rPr>
          <w:rFonts w:ascii="Calibri" w:hAnsi="Calibri"/>
          <w:sz w:val="22"/>
          <w:szCs w:val="22"/>
        </w:rPr>
        <w:t xml:space="preserve">des produits chimiques </w:t>
      </w:r>
      <w:r w:rsidR="00C64829">
        <w:rPr>
          <w:rFonts w:ascii="Calibri" w:hAnsi="Calibri"/>
          <w:sz w:val="22"/>
          <w:szCs w:val="22"/>
        </w:rPr>
        <w:t>et</w:t>
      </w:r>
      <w:r w:rsidR="00585C62" w:rsidRPr="00F6637C">
        <w:rPr>
          <w:rFonts w:ascii="Calibri" w:hAnsi="Calibri"/>
          <w:sz w:val="22"/>
          <w:szCs w:val="22"/>
        </w:rPr>
        <w:t xml:space="preserve"> la floculation</w:t>
      </w:r>
      <w:r w:rsidR="00C64829" w:rsidRPr="00C64829">
        <w:rPr>
          <w:rFonts w:ascii="Calibri" w:hAnsi="Calibri"/>
          <w:sz w:val="22"/>
          <w:szCs w:val="22"/>
        </w:rPr>
        <w:t xml:space="preserve"> </w:t>
      </w:r>
      <w:r w:rsidR="00C64829">
        <w:rPr>
          <w:rFonts w:ascii="Calibri" w:hAnsi="Calibri"/>
          <w:sz w:val="22"/>
          <w:szCs w:val="22"/>
        </w:rPr>
        <w:t>avec</w:t>
      </w:r>
      <w:r w:rsidR="00C64829" w:rsidRPr="00F6637C">
        <w:rPr>
          <w:rFonts w:ascii="Calibri" w:hAnsi="Calibri"/>
          <w:sz w:val="22"/>
          <w:szCs w:val="22"/>
        </w:rPr>
        <w:t xml:space="preserve"> l’effluent à traiter</w:t>
      </w:r>
      <w:r w:rsidR="002670ED" w:rsidRPr="00F6637C">
        <w:rPr>
          <w:rFonts w:ascii="Calibri" w:hAnsi="Calibri"/>
          <w:sz w:val="22"/>
          <w:szCs w:val="22"/>
        </w:rPr>
        <w:t>.</w:t>
      </w:r>
    </w:p>
    <w:p w:rsidR="002670ED" w:rsidRPr="00F6637C" w:rsidRDefault="002670ED" w:rsidP="00585C62">
      <w:pPr>
        <w:rPr>
          <w:rFonts w:ascii="Calibri" w:hAnsi="Calibri"/>
          <w:sz w:val="22"/>
          <w:szCs w:val="22"/>
        </w:rPr>
      </w:pPr>
    </w:p>
    <w:p w:rsidR="00727EA2" w:rsidRDefault="00597881">
      <w:pPr>
        <w:numPr>
          <w:ilvl w:val="0"/>
          <w:numId w:val="13"/>
        </w:numPr>
        <w:ind w:left="851"/>
        <w:rPr>
          <w:rFonts w:ascii="Calibri" w:hAnsi="Calibri"/>
          <w:sz w:val="22"/>
          <w:szCs w:val="22"/>
        </w:rPr>
      </w:pPr>
      <w:r w:rsidRPr="00597881">
        <w:rPr>
          <w:rFonts w:ascii="Calibri" w:hAnsi="Calibri"/>
          <w:sz w:val="22"/>
          <w:szCs w:val="22"/>
        </w:rPr>
        <w:t xml:space="preserve">Un </w:t>
      </w:r>
      <w:r w:rsidRPr="00597881">
        <w:rPr>
          <w:rFonts w:ascii="Calibri" w:hAnsi="Calibri"/>
          <w:b/>
          <w:sz w:val="22"/>
          <w:szCs w:val="22"/>
        </w:rPr>
        <w:t>container</w:t>
      </w:r>
      <w:r w:rsidRPr="00597881">
        <w:rPr>
          <w:rFonts w:ascii="Calibri" w:hAnsi="Calibri"/>
          <w:sz w:val="22"/>
          <w:szCs w:val="22"/>
        </w:rPr>
        <w:t xml:space="preserve"> </w:t>
      </w:r>
      <w:proofErr w:type="spellStart"/>
      <w:r w:rsidR="00585C62" w:rsidRPr="00597881">
        <w:rPr>
          <w:rFonts w:ascii="Calibri" w:hAnsi="Calibri"/>
          <w:b/>
          <w:sz w:val="22"/>
          <w:szCs w:val="22"/>
        </w:rPr>
        <w:t>flottateur</w:t>
      </w:r>
      <w:proofErr w:type="spellEnd"/>
      <w:r w:rsidR="00585C62" w:rsidRPr="00597881">
        <w:rPr>
          <w:rFonts w:ascii="Calibri" w:hAnsi="Calibri"/>
          <w:sz w:val="22"/>
          <w:szCs w:val="22"/>
        </w:rPr>
        <w:t xml:space="preserve"> </w:t>
      </w:r>
      <w:r w:rsidR="006A0022">
        <w:rPr>
          <w:rFonts w:ascii="Calibri" w:hAnsi="Calibri"/>
          <w:sz w:val="22"/>
          <w:szCs w:val="22"/>
        </w:rPr>
        <w:t xml:space="preserve">qui assure la séparation liquide / liquide </w:t>
      </w:r>
      <w:r w:rsidR="000C0DD4">
        <w:rPr>
          <w:rFonts w:ascii="Calibri" w:hAnsi="Calibri"/>
          <w:sz w:val="22"/>
          <w:szCs w:val="22"/>
        </w:rPr>
        <w:t>et/</w:t>
      </w:r>
      <w:r w:rsidR="006A0022">
        <w:rPr>
          <w:rFonts w:ascii="Calibri" w:hAnsi="Calibri"/>
          <w:sz w:val="22"/>
          <w:szCs w:val="22"/>
        </w:rPr>
        <w:t>ou liquide solide :</w:t>
      </w:r>
    </w:p>
    <w:p w:rsidR="003152E9" w:rsidRDefault="003152E9" w:rsidP="003152E9">
      <w:pPr>
        <w:rPr>
          <w:rFonts w:ascii="Calibri" w:hAnsi="Calibri"/>
          <w:sz w:val="22"/>
          <w:szCs w:val="22"/>
        </w:rPr>
      </w:pPr>
    </w:p>
    <w:p w:rsidR="003152E9" w:rsidRDefault="006A0022" w:rsidP="003152E9">
      <w:pPr>
        <w:rPr>
          <w:rFonts w:ascii="Calibri" w:hAnsi="Calibri"/>
          <w:sz w:val="22"/>
          <w:szCs w:val="22"/>
        </w:rPr>
      </w:pPr>
      <w:r>
        <w:rPr>
          <w:rFonts w:ascii="Calibri" w:hAnsi="Calibri"/>
          <w:sz w:val="22"/>
          <w:szCs w:val="22"/>
        </w:rPr>
        <w:t xml:space="preserve">Ce </w:t>
      </w:r>
      <w:proofErr w:type="spellStart"/>
      <w:r>
        <w:rPr>
          <w:rFonts w:ascii="Calibri" w:hAnsi="Calibri"/>
          <w:sz w:val="22"/>
          <w:szCs w:val="22"/>
        </w:rPr>
        <w:t>flottateur</w:t>
      </w:r>
      <w:proofErr w:type="spellEnd"/>
      <w:r w:rsidRPr="006A0022">
        <w:rPr>
          <w:rFonts w:ascii="Calibri" w:hAnsi="Calibri"/>
          <w:sz w:val="22"/>
          <w:szCs w:val="22"/>
        </w:rPr>
        <w:t xml:space="preserve"> rectangulaire et horizontal fonctionne sur le princip</w:t>
      </w:r>
      <w:r w:rsidR="003152E9">
        <w:rPr>
          <w:rFonts w:ascii="Calibri" w:hAnsi="Calibri"/>
          <w:sz w:val="22"/>
          <w:szCs w:val="22"/>
        </w:rPr>
        <w:t>e de la flottation à air dissout</w:t>
      </w:r>
      <w:r w:rsidRPr="006A0022">
        <w:rPr>
          <w:rFonts w:ascii="Calibri" w:hAnsi="Calibri"/>
          <w:sz w:val="22"/>
          <w:szCs w:val="22"/>
        </w:rPr>
        <w:t xml:space="preserve">. </w:t>
      </w:r>
    </w:p>
    <w:p w:rsidR="003152E9" w:rsidRDefault="003152E9" w:rsidP="003152E9">
      <w:pPr>
        <w:rPr>
          <w:rFonts w:ascii="Calibri" w:hAnsi="Calibri"/>
          <w:sz w:val="22"/>
          <w:szCs w:val="22"/>
        </w:rPr>
      </w:pPr>
    </w:p>
    <w:p w:rsidR="006A0022" w:rsidRDefault="006A0022" w:rsidP="003152E9">
      <w:pPr>
        <w:rPr>
          <w:rFonts w:ascii="Calibri" w:hAnsi="Calibri"/>
          <w:sz w:val="22"/>
          <w:szCs w:val="22"/>
        </w:rPr>
      </w:pPr>
      <w:r w:rsidRPr="006A0022">
        <w:rPr>
          <w:rFonts w:ascii="Calibri" w:hAnsi="Calibri"/>
          <w:sz w:val="22"/>
          <w:szCs w:val="22"/>
        </w:rPr>
        <w:t xml:space="preserve">Une partie de l'eau traitée (environ 15%) est </w:t>
      </w:r>
      <w:proofErr w:type="spellStart"/>
      <w:r w:rsidRPr="006A0022">
        <w:rPr>
          <w:rFonts w:ascii="Calibri" w:hAnsi="Calibri"/>
          <w:sz w:val="22"/>
          <w:szCs w:val="22"/>
        </w:rPr>
        <w:t>recirculé</w:t>
      </w:r>
      <w:r>
        <w:rPr>
          <w:rFonts w:ascii="Calibri" w:hAnsi="Calibri"/>
          <w:sz w:val="22"/>
          <w:szCs w:val="22"/>
        </w:rPr>
        <w:t>e</w:t>
      </w:r>
      <w:proofErr w:type="spellEnd"/>
      <w:r w:rsidR="000C0DD4">
        <w:rPr>
          <w:rFonts w:ascii="Calibri" w:hAnsi="Calibri"/>
          <w:sz w:val="22"/>
          <w:szCs w:val="22"/>
        </w:rPr>
        <w:t xml:space="preserve"> à l’aide de la POSEÏPOMPE® </w:t>
      </w:r>
      <w:r>
        <w:rPr>
          <w:rFonts w:ascii="Calibri" w:hAnsi="Calibri"/>
          <w:sz w:val="22"/>
          <w:szCs w:val="22"/>
        </w:rPr>
        <w:t>qui</w:t>
      </w:r>
      <w:r w:rsidRPr="006A0022">
        <w:rPr>
          <w:rFonts w:ascii="Calibri" w:hAnsi="Calibri"/>
          <w:sz w:val="22"/>
          <w:szCs w:val="22"/>
        </w:rPr>
        <w:t xml:space="preserve"> reçoit une injection d’air </w:t>
      </w:r>
      <w:r>
        <w:rPr>
          <w:rFonts w:ascii="Calibri" w:hAnsi="Calibri"/>
          <w:sz w:val="22"/>
          <w:szCs w:val="22"/>
        </w:rPr>
        <w:t>au sein de sa</w:t>
      </w:r>
      <w:r w:rsidR="000C0DD4">
        <w:rPr>
          <w:rFonts w:ascii="Calibri" w:hAnsi="Calibri"/>
          <w:sz w:val="22"/>
          <w:szCs w:val="22"/>
        </w:rPr>
        <w:t xml:space="preserve"> volute. </w:t>
      </w:r>
      <w:r w:rsidRPr="006A0022">
        <w:rPr>
          <w:rFonts w:ascii="Calibri" w:hAnsi="Calibri"/>
          <w:sz w:val="22"/>
          <w:szCs w:val="22"/>
        </w:rPr>
        <w:t>L’air</w:t>
      </w:r>
      <w:r w:rsidR="000C0DD4">
        <w:rPr>
          <w:rFonts w:ascii="Calibri" w:hAnsi="Calibri"/>
          <w:sz w:val="22"/>
          <w:szCs w:val="22"/>
        </w:rPr>
        <w:t>, sous pression,</w:t>
      </w:r>
      <w:r w:rsidRPr="006A0022">
        <w:rPr>
          <w:rFonts w:ascii="Calibri" w:hAnsi="Calibri"/>
          <w:sz w:val="22"/>
          <w:szCs w:val="22"/>
        </w:rPr>
        <w:t xml:space="preserve"> se dissou</w:t>
      </w:r>
      <w:r w:rsidR="000C0DD4">
        <w:rPr>
          <w:rFonts w:ascii="Calibri" w:hAnsi="Calibri"/>
          <w:sz w:val="22"/>
          <w:szCs w:val="22"/>
        </w:rPr>
        <w:t>t</w:t>
      </w:r>
      <w:r w:rsidRPr="006A0022">
        <w:rPr>
          <w:rFonts w:ascii="Calibri" w:hAnsi="Calibri"/>
          <w:sz w:val="22"/>
          <w:szCs w:val="22"/>
        </w:rPr>
        <w:t xml:space="preserve"> dans l’eau dans </w:t>
      </w:r>
      <w:r>
        <w:rPr>
          <w:rFonts w:ascii="Calibri" w:hAnsi="Calibri"/>
          <w:sz w:val="22"/>
          <w:szCs w:val="22"/>
        </w:rPr>
        <w:t>une</w:t>
      </w:r>
      <w:r w:rsidRPr="006A0022">
        <w:rPr>
          <w:rFonts w:ascii="Calibri" w:hAnsi="Calibri"/>
          <w:sz w:val="22"/>
          <w:szCs w:val="22"/>
        </w:rPr>
        <w:t xml:space="preserve"> conduite de dissolution</w:t>
      </w:r>
      <w:r>
        <w:rPr>
          <w:rFonts w:ascii="Calibri" w:hAnsi="Calibri"/>
          <w:sz w:val="22"/>
          <w:szCs w:val="22"/>
        </w:rPr>
        <w:t xml:space="preserve">. </w:t>
      </w:r>
    </w:p>
    <w:p w:rsidR="003152E9" w:rsidRDefault="003152E9" w:rsidP="003152E9">
      <w:pPr>
        <w:rPr>
          <w:rFonts w:ascii="Calibri" w:hAnsi="Calibri"/>
          <w:sz w:val="22"/>
          <w:szCs w:val="22"/>
        </w:rPr>
      </w:pPr>
    </w:p>
    <w:p w:rsidR="003152E9" w:rsidRDefault="006A0022" w:rsidP="003152E9">
      <w:pPr>
        <w:rPr>
          <w:rFonts w:ascii="Calibri" w:hAnsi="Calibri"/>
          <w:sz w:val="22"/>
          <w:szCs w:val="22"/>
        </w:rPr>
      </w:pPr>
      <w:r w:rsidRPr="006A0022">
        <w:rPr>
          <w:rFonts w:ascii="Calibri" w:hAnsi="Calibri"/>
          <w:sz w:val="22"/>
          <w:szCs w:val="22"/>
        </w:rPr>
        <w:t xml:space="preserve">Avant que l'eau à traiter ne pénètre dans l'unité de flottation, elle est mélangée à de l'eau </w:t>
      </w:r>
      <w:proofErr w:type="spellStart"/>
      <w:r w:rsidRPr="006A0022">
        <w:rPr>
          <w:rFonts w:ascii="Calibri" w:hAnsi="Calibri"/>
          <w:sz w:val="22"/>
          <w:szCs w:val="22"/>
        </w:rPr>
        <w:t>recirculée</w:t>
      </w:r>
      <w:proofErr w:type="spellEnd"/>
      <w:r w:rsidR="003152E9">
        <w:rPr>
          <w:rFonts w:ascii="Calibri" w:hAnsi="Calibri"/>
          <w:sz w:val="22"/>
          <w:szCs w:val="22"/>
        </w:rPr>
        <w:t xml:space="preserve"> où</w:t>
      </w:r>
      <w:r w:rsidR="003A524B">
        <w:rPr>
          <w:rFonts w:ascii="Calibri" w:hAnsi="Calibri"/>
          <w:sz w:val="22"/>
          <w:szCs w:val="22"/>
        </w:rPr>
        <w:t xml:space="preserve"> une détente à la Pression atmosphérique </w:t>
      </w:r>
      <w:r w:rsidRPr="006A0022">
        <w:rPr>
          <w:rFonts w:ascii="Calibri" w:hAnsi="Calibri"/>
          <w:sz w:val="22"/>
          <w:szCs w:val="22"/>
        </w:rPr>
        <w:t xml:space="preserve">permet de générer de fines microbulles d'air qui ont pour but de </w:t>
      </w:r>
      <w:r w:rsidR="003A524B">
        <w:rPr>
          <w:rFonts w:ascii="Calibri" w:hAnsi="Calibri"/>
          <w:sz w:val="22"/>
          <w:szCs w:val="22"/>
        </w:rPr>
        <w:t>« </w:t>
      </w:r>
      <w:r w:rsidRPr="006A0022">
        <w:rPr>
          <w:rFonts w:ascii="Calibri" w:hAnsi="Calibri"/>
          <w:sz w:val="22"/>
          <w:szCs w:val="22"/>
        </w:rPr>
        <w:t>se coller</w:t>
      </w:r>
      <w:r w:rsidR="003A524B">
        <w:rPr>
          <w:rFonts w:ascii="Calibri" w:hAnsi="Calibri"/>
          <w:sz w:val="22"/>
          <w:szCs w:val="22"/>
        </w:rPr>
        <w:t> »</w:t>
      </w:r>
      <w:r w:rsidRPr="006A0022">
        <w:rPr>
          <w:rFonts w:ascii="Calibri" w:hAnsi="Calibri"/>
          <w:sz w:val="22"/>
          <w:szCs w:val="22"/>
        </w:rPr>
        <w:t xml:space="preserve"> aux particules en suspension</w:t>
      </w:r>
      <w:r w:rsidR="003A524B">
        <w:rPr>
          <w:rFonts w:ascii="Calibri" w:hAnsi="Calibri"/>
          <w:sz w:val="22"/>
          <w:szCs w:val="22"/>
        </w:rPr>
        <w:t xml:space="preserve"> (flocs)</w:t>
      </w:r>
      <w:r w:rsidR="000C0DD4">
        <w:rPr>
          <w:rFonts w:ascii="Calibri" w:hAnsi="Calibri"/>
          <w:sz w:val="22"/>
          <w:szCs w:val="22"/>
        </w:rPr>
        <w:t>.</w:t>
      </w:r>
    </w:p>
    <w:p w:rsidR="003152E9" w:rsidRDefault="003152E9" w:rsidP="003152E9">
      <w:pPr>
        <w:rPr>
          <w:rFonts w:ascii="Calibri" w:hAnsi="Calibri"/>
          <w:sz w:val="22"/>
          <w:szCs w:val="22"/>
        </w:rPr>
      </w:pPr>
    </w:p>
    <w:p w:rsidR="003152E9" w:rsidRDefault="006A0022" w:rsidP="003152E9">
      <w:pPr>
        <w:rPr>
          <w:rFonts w:ascii="Calibri" w:hAnsi="Calibri"/>
          <w:sz w:val="22"/>
          <w:szCs w:val="22"/>
        </w:rPr>
      </w:pPr>
      <w:r w:rsidRPr="006A0022">
        <w:rPr>
          <w:rFonts w:ascii="Calibri" w:hAnsi="Calibri"/>
          <w:sz w:val="22"/>
          <w:szCs w:val="22"/>
        </w:rPr>
        <w:t>Les conglomérats air/floc</w:t>
      </w:r>
      <w:r w:rsidR="000C0DD4">
        <w:rPr>
          <w:rFonts w:ascii="Calibri" w:hAnsi="Calibri"/>
          <w:sz w:val="22"/>
          <w:szCs w:val="22"/>
        </w:rPr>
        <w:t>(s)</w:t>
      </w:r>
      <w:r w:rsidRPr="006A0022">
        <w:rPr>
          <w:rFonts w:ascii="Calibri" w:hAnsi="Calibri"/>
          <w:sz w:val="22"/>
          <w:szCs w:val="22"/>
        </w:rPr>
        <w:t xml:space="preserve"> flottent vers la surface où un système d</w:t>
      </w:r>
      <w:r w:rsidR="003A524B">
        <w:rPr>
          <w:rFonts w:ascii="Calibri" w:hAnsi="Calibri"/>
          <w:sz w:val="22"/>
          <w:szCs w:val="22"/>
        </w:rPr>
        <w:t xml:space="preserve">e peignes </w:t>
      </w:r>
      <w:r w:rsidRPr="006A0022">
        <w:rPr>
          <w:rFonts w:ascii="Calibri" w:hAnsi="Calibri"/>
          <w:sz w:val="22"/>
          <w:szCs w:val="22"/>
        </w:rPr>
        <w:t>épaississeur achemine</w:t>
      </w:r>
      <w:r w:rsidR="003A524B">
        <w:rPr>
          <w:rFonts w:ascii="Calibri" w:hAnsi="Calibri"/>
          <w:sz w:val="22"/>
          <w:szCs w:val="22"/>
        </w:rPr>
        <w:t xml:space="preserve"> les boues </w:t>
      </w:r>
      <w:r w:rsidRPr="006A0022">
        <w:rPr>
          <w:rFonts w:ascii="Calibri" w:hAnsi="Calibri"/>
          <w:sz w:val="22"/>
          <w:szCs w:val="22"/>
        </w:rPr>
        <w:t xml:space="preserve">vers la sortie. </w:t>
      </w:r>
    </w:p>
    <w:p w:rsidR="003152E9" w:rsidRDefault="003152E9" w:rsidP="003152E9">
      <w:pPr>
        <w:rPr>
          <w:rFonts w:ascii="Calibri" w:hAnsi="Calibri"/>
          <w:sz w:val="22"/>
          <w:szCs w:val="22"/>
        </w:rPr>
      </w:pPr>
    </w:p>
    <w:p w:rsidR="006A0022" w:rsidRPr="006A0022" w:rsidRDefault="006A0022" w:rsidP="003152E9">
      <w:pPr>
        <w:rPr>
          <w:rFonts w:ascii="Calibri" w:hAnsi="Calibri"/>
          <w:sz w:val="22"/>
          <w:szCs w:val="22"/>
        </w:rPr>
      </w:pPr>
      <w:r w:rsidRPr="006A0022">
        <w:rPr>
          <w:rFonts w:ascii="Calibri" w:hAnsi="Calibri"/>
          <w:sz w:val="22"/>
          <w:szCs w:val="22"/>
        </w:rPr>
        <w:t xml:space="preserve">Les boues </w:t>
      </w:r>
      <w:r w:rsidR="000C0DD4">
        <w:rPr>
          <w:rFonts w:ascii="Calibri" w:hAnsi="Calibri"/>
          <w:sz w:val="22"/>
          <w:szCs w:val="22"/>
        </w:rPr>
        <w:t>débordent dans</w:t>
      </w:r>
      <w:r w:rsidR="003152E9">
        <w:rPr>
          <w:rFonts w:ascii="Calibri" w:hAnsi="Calibri"/>
          <w:sz w:val="22"/>
          <w:szCs w:val="22"/>
        </w:rPr>
        <w:t xml:space="preserve"> une trémie</w:t>
      </w:r>
      <w:r w:rsidR="003152E9" w:rsidRPr="006A0022">
        <w:rPr>
          <w:rFonts w:ascii="Calibri" w:hAnsi="Calibri"/>
          <w:sz w:val="22"/>
          <w:szCs w:val="22"/>
        </w:rPr>
        <w:t xml:space="preserve"> </w:t>
      </w:r>
      <w:r w:rsidRPr="006A0022">
        <w:rPr>
          <w:rFonts w:ascii="Calibri" w:hAnsi="Calibri"/>
          <w:sz w:val="22"/>
          <w:szCs w:val="22"/>
        </w:rPr>
        <w:t>à l'aide d'</w:t>
      </w:r>
      <w:r w:rsidR="003A524B">
        <w:rPr>
          <w:rFonts w:ascii="Calibri" w:hAnsi="Calibri"/>
          <w:sz w:val="22"/>
          <w:szCs w:val="22"/>
        </w:rPr>
        <w:t>un système de raclage</w:t>
      </w:r>
      <w:r>
        <w:rPr>
          <w:rFonts w:ascii="Calibri" w:hAnsi="Calibri"/>
          <w:sz w:val="22"/>
          <w:szCs w:val="22"/>
        </w:rPr>
        <w:t>.</w:t>
      </w:r>
      <w:r w:rsidR="003A524B">
        <w:rPr>
          <w:rFonts w:ascii="Calibri" w:hAnsi="Calibri"/>
          <w:sz w:val="22"/>
          <w:szCs w:val="22"/>
        </w:rPr>
        <w:t xml:space="preserve"> Une pompe à boues assu</w:t>
      </w:r>
      <w:r w:rsidR="003152E9">
        <w:rPr>
          <w:rFonts w:ascii="Calibri" w:hAnsi="Calibri"/>
          <w:sz w:val="22"/>
          <w:szCs w:val="22"/>
        </w:rPr>
        <w:t xml:space="preserve">re le relevage de ces dernières </w:t>
      </w:r>
      <w:r w:rsidR="003152E9" w:rsidRPr="003152E9">
        <w:rPr>
          <w:rFonts w:ascii="Calibri" w:hAnsi="Calibri"/>
          <w:sz w:val="22"/>
          <w:szCs w:val="22"/>
        </w:rPr>
        <w:t>vers un stockage adapté.</w:t>
      </w:r>
    </w:p>
    <w:p w:rsidR="003152E9" w:rsidRDefault="003152E9" w:rsidP="003152E9">
      <w:pPr>
        <w:rPr>
          <w:rFonts w:ascii="Calibri" w:hAnsi="Calibri"/>
          <w:sz w:val="22"/>
          <w:szCs w:val="22"/>
        </w:rPr>
      </w:pPr>
    </w:p>
    <w:p w:rsidR="003A524B" w:rsidRDefault="006A0022" w:rsidP="003152E9">
      <w:pPr>
        <w:rPr>
          <w:rFonts w:ascii="Calibri" w:hAnsi="Calibri"/>
          <w:sz w:val="22"/>
          <w:szCs w:val="22"/>
        </w:rPr>
      </w:pPr>
      <w:r w:rsidRPr="006A0022">
        <w:rPr>
          <w:rFonts w:ascii="Calibri" w:hAnsi="Calibri"/>
          <w:sz w:val="22"/>
          <w:szCs w:val="22"/>
        </w:rPr>
        <w:t xml:space="preserve">Les particules plus lourdes, dites </w:t>
      </w:r>
      <w:proofErr w:type="spellStart"/>
      <w:r w:rsidRPr="006A0022">
        <w:rPr>
          <w:rFonts w:ascii="Calibri" w:hAnsi="Calibri"/>
          <w:sz w:val="22"/>
          <w:szCs w:val="22"/>
        </w:rPr>
        <w:t>décantables</w:t>
      </w:r>
      <w:proofErr w:type="spellEnd"/>
      <w:r w:rsidRPr="006A0022">
        <w:rPr>
          <w:rFonts w:ascii="Calibri" w:hAnsi="Calibri"/>
          <w:sz w:val="22"/>
          <w:szCs w:val="22"/>
        </w:rPr>
        <w:t xml:space="preserve"> telles que le sable et les autres matières solides, sont concentrées dans des cônes situés dans le bas de l'u</w:t>
      </w:r>
      <w:r w:rsidR="003A524B">
        <w:rPr>
          <w:rFonts w:ascii="Calibri" w:hAnsi="Calibri"/>
          <w:sz w:val="22"/>
          <w:szCs w:val="22"/>
        </w:rPr>
        <w:t xml:space="preserve">nité et extraites par </w:t>
      </w:r>
      <w:r w:rsidR="003152E9">
        <w:rPr>
          <w:rFonts w:ascii="Calibri" w:hAnsi="Calibri"/>
          <w:sz w:val="22"/>
          <w:szCs w:val="22"/>
        </w:rPr>
        <w:t xml:space="preserve">drainage automatique via </w:t>
      </w:r>
      <w:r w:rsidR="003A524B">
        <w:rPr>
          <w:rFonts w:ascii="Calibri" w:hAnsi="Calibri"/>
          <w:sz w:val="22"/>
          <w:szCs w:val="22"/>
        </w:rPr>
        <w:t xml:space="preserve">des </w:t>
      </w:r>
      <w:r w:rsidRPr="006A0022">
        <w:rPr>
          <w:rFonts w:ascii="Calibri" w:hAnsi="Calibri"/>
          <w:sz w:val="22"/>
          <w:szCs w:val="22"/>
        </w:rPr>
        <w:t xml:space="preserve">vannes de </w:t>
      </w:r>
      <w:r w:rsidR="003152E9">
        <w:rPr>
          <w:rFonts w:ascii="Calibri" w:hAnsi="Calibri"/>
          <w:sz w:val="22"/>
          <w:szCs w:val="22"/>
        </w:rPr>
        <w:t>purges</w:t>
      </w:r>
      <w:r w:rsidRPr="006A0022">
        <w:rPr>
          <w:rFonts w:ascii="Calibri" w:hAnsi="Calibri"/>
          <w:sz w:val="22"/>
          <w:szCs w:val="22"/>
        </w:rPr>
        <w:t xml:space="preserve">. </w:t>
      </w:r>
    </w:p>
    <w:p w:rsidR="003152E9" w:rsidRDefault="003152E9" w:rsidP="003152E9">
      <w:pPr>
        <w:rPr>
          <w:rFonts w:ascii="Calibri" w:hAnsi="Calibri"/>
          <w:sz w:val="22"/>
          <w:szCs w:val="22"/>
        </w:rPr>
      </w:pPr>
    </w:p>
    <w:p w:rsidR="002670ED" w:rsidRPr="00F6637C" w:rsidRDefault="006A0022" w:rsidP="00585C62">
      <w:pPr>
        <w:rPr>
          <w:rFonts w:ascii="Calibri" w:hAnsi="Calibri"/>
          <w:sz w:val="22"/>
          <w:szCs w:val="22"/>
        </w:rPr>
      </w:pPr>
      <w:r w:rsidRPr="006A0022">
        <w:rPr>
          <w:rFonts w:ascii="Calibri" w:hAnsi="Calibri"/>
          <w:sz w:val="22"/>
          <w:szCs w:val="22"/>
        </w:rPr>
        <w:t>L’eau clarifiée</w:t>
      </w:r>
      <w:r w:rsidR="003A524B">
        <w:rPr>
          <w:rFonts w:ascii="Calibri" w:hAnsi="Calibri"/>
          <w:sz w:val="22"/>
          <w:szCs w:val="22"/>
        </w:rPr>
        <w:t xml:space="preserve"> traverse d</w:t>
      </w:r>
      <w:r w:rsidRPr="006A0022">
        <w:rPr>
          <w:rFonts w:ascii="Calibri" w:hAnsi="Calibri"/>
          <w:sz w:val="22"/>
          <w:szCs w:val="22"/>
        </w:rPr>
        <w:t>es</w:t>
      </w:r>
      <w:r w:rsidR="003A524B">
        <w:rPr>
          <w:rFonts w:ascii="Calibri" w:hAnsi="Calibri"/>
          <w:sz w:val="22"/>
          <w:szCs w:val="22"/>
        </w:rPr>
        <w:t xml:space="preserve"> packs lamellaires « </w:t>
      </w:r>
      <w:r w:rsidRPr="006A0022">
        <w:rPr>
          <w:rFonts w:ascii="Calibri" w:hAnsi="Calibri"/>
          <w:sz w:val="22"/>
          <w:szCs w:val="22"/>
        </w:rPr>
        <w:t>POSEÏPACK®</w:t>
      </w:r>
      <w:r w:rsidR="003A524B">
        <w:rPr>
          <w:rFonts w:ascii="Calibri" w:hAnsi="Calibri"/>
          <w:sz w:val="22"/>
          <w:szCs w:val="22"/>
        </w:rPr>
        <w:t> »</w:t>
      </w:r>
      <w:r w:rsidRPr="006A0022">
        <w:rPr>
          <w:rFonts w:ascii="Calibri" w:hAnsi="Calibri"/>
          <w:sz w:val="22"/>
          <w:szCs w:val="22"/>
        </w:rPr>
        <w:t xml:space="preserve"> pour ensuite être évacué</w:t>
      </w:r>
      <w:r w:rsidR="003A524B">
        <w:rPr>
          <w:rFonts w:ascii="Calibri" w:hAnsi="Calibri"/>
          <w:sz w:val="22"/>
          <w:szCs w:val="22"/>
        </w:rPr>
        <w:t>e par des</w:t>
      </w:r>
      <w:r w:rsidRPr="006A0022">
        <w:rPr>
          <w:rFonts w:ascii="Calibri" w:hAnsi="Calibri"/>
          <w:sz w:val="22"/>
          <w:szCs w:val="22"/>
        </w:rPr>
        <w:t xml:space="preserve"> déversoirs.</w:t>
      </w:r>
    </w:p>
    <w:p w:rsidR="00727EA2" w:rsidRDefault="00282B2D">
      <w:pPr>
        <w:pStyle w:val="Titre2rouge"/>
        <w:numPr>
          <w:ilvl w:val="0"/>
          <w:numId w:val="11"/>
        </w:numPr>
      </w:pPr>
      <w:r w:rsidRPr="00F6637C">
        <w:br w:type="page"/>
      </w:r>
      <w:bookmarkStart w:id="2" w:name="_Toc347825881"/>
      <w:r w:rsidRPr="00F6637C">
        <w:lastRenderedPageBreak/>
        <w:t>Données techniques et plans</w:t>
      </w:r>
      <w:bookmarkEnd w:id="2"/>
    </w:p>
    <w:p w:rsidR="00282B2D" w:rsidRPr="00F6637C" w:rsidRDefault="00282B2D" w:rsidP="00282B2D">
      <w:pPr>
        <w:pStyle w:val="Titre3"/>
        <w:numPr>
          <w:ilvl w:val="0"/>
          <w:numId w:val="0"/>
        </w:numPr>
        <w:ind w:left="1224"/>
      </w:pPr>
      <w:bookmarkStart w:id="3" w:name="_Toc347825882"/>
      <w:r w:rsidRPr="00F6637C">
        <w:t xml:space="preserve">Caractéristiques du </w:t>
      </w:r>
      <w:proofErr w:type="spellStart"/>
      <w:r w:rsidRPr="00F6637C">
        <w:t>flottateur</w:t>
      </w:r>
      <w:bookmarkEnd w:id="3"/>
      <w:proofErr w:type="spellEnd"/>
    </w:p>
    <w:p w:rsidR="00282B2D" w:rsidRPr="00F6637C" w:rsidRDefault="00282B2D" w:rsidP="00282B2D">
      <w:pPr>
        <w:rPr>
          <w:rFonts w:ascii="Calibri" w:hAnsi="Calibri"/>
          <w:sz w:val="22"/>
          <w:szCs w:val="22"/>
        </w:rPr>
      </w:pPr>
      <w:r w:rsidRPr="00F6637C">
        <w:rPr>
          <w:rFonts w:ascii="Calibri" w:hAnsi="Calibri"/>
          <w:sz w:val="22"/>
          <w:szCs w:val="22"/>
        </w:rPr>
        <w:t xml:space="preserve">Les caractéristiques du </w:t>
      </w:r>
      <w:proofErr w:type="spellStart"/>
      <w:r w:rsidRPr="00F6637C">
        <w:rPr>
          <w:rFonts w:ascii="Calibri" w:hAnsi="Calibri"/>
          <w:sz w:val="22"/>
          <w:szCs w:val="22"/>
        </w:rPr>
        <w:t>flottateur</w:t>
      </w:r>
      <w:proofErr w:type="spellEnd"/>
      <w:r w:rsidRPr="00F6637C">
        <w:rPr>
          <w:rFonts w:ascii="Calibri" w:hAnsi="Calibri"/>
          <w:sz w:val="22"/>
          <w:szCs w:val="22"/>
        </w:rPr>
        <w:t xml:space="preserve"> sont les suivantes :</w:t>
      </w:r>
    </w:p>
    <w:p w:rsidR="00282B2D" w:rsidRPr="00F6637C" w:rsidRDefault="00282B2D" w:rsidP="00282B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282B2D" w:rsidRPr="00F6637C" w:rsidTr="006E05BB">
        <w:trPr>
          <w:jc w:val="center"/>
        </w:trPr>
        <w:tc>
          <w:tcPr>
            <w:tcW w:w="2303" w:type="dxa"/>
          </w:tcPr>
          <w:p w:rsidR="00282B2D" w:rsidRPr="00F6637C" w:rsidRDefault="00282B2D" w:rsidP="006E05BB">
            <w:pPr>
              <w:pStyle w:val="Sansinterligne"/>
            </w:pPr>
            <w:r w:rsidRPr="00F6637C">
              <w:t>Poids à vide (kg)</w:t>
            </w:r>
          </w:p>
        </w:tc>
        <w:tc>
          <w:tcPr>
            <w:tcW w:w="2303" w:type="dxa"/>
            <w:vAlign w:val="center"/>
          </w:tcPr>
          <w:p w:rsidR="00282B2D" w:rsidRPr="00F6637C" w:rsidRDefault="00282B2D" w:rsidP="003152E9">
            <w:pPr>
              <w:pStyle w:val="Sansinterligne"/>
              <w:jc w:val="center"/>
            </w:pPr>
            <w:r w:rsidRPr="00F6637C">
              <w:t>10 206</w:t>
            </w:r>
          </w:p>
        </w:tc>
        <w:tc>
          <w:tcPr>
            <w:tcW w:w="2303" w:type="dxa"/>
          </w:tcPr>
          <w:p w:rsidR="00282B2D" w:rsidRPr="00F6637C" w:rsidRDefault="00282B2D" w:rsidP="006E05BB">
            <w:pPr>
              <w:pStyle w:val="Sansinterligne"/>
            </w:pPr>
            <w:r w:rsidRPr="00F6637C">
              <w:t>Longueur (m)</w:t>
            </w:r>
          </w:p>
        </w:tc>
        <w:tc>
          <w:tcPr>
            <w:tcW w:w="2303" w:type="dxa"/>
            <w:vAlign w:val="center"/>
          </w:tcPr>
          <w:p w:rsidR="00282B2D" w:rsidRPr="00F6637C" w:rsidRDefault="00282B2D" w:rsidP="003152E9">
            <w:pPr>
              <w:pStyle w:val="Sansinterligne"/>
              <w:jc w:val="center"/>
            </w:pPr>
            <w:r w:rsidRPr="00F6637C">
              <w:t>12,40</w:t>
            </w:r>
          </w:p>
        </w:tc>
      </w:tr>
      <w:tr w:rsidR="00282B2D" w:rsidRPr="00F6637C" w:rsidTr="006E05BB">
        <w:trPr>
          <w:jc w:val="center"/>
        </w:trPr>
        <w:tc>
          <w:tcPr>
            <w:tcW w:w="2303" w:type="dxa"/>
          </w:tcPr>
          <w:p w:rsidR="00282B2D" w:rsidRPr="00F6637C" w:rsidRDefault="00282B2D" w:rsidP="006E05BB">
            <w:pPr>
              <w:pStyle w:val="Sansinterligne"/>
            </w:pPr>
            <w:r w:rsidRPr="00F6637C">
              <w:t>Poids plein (kg)</w:t>
            </w:r>
          </w:p>
        </w:tc>
        <w:tc>
          <w:tcPr>
            <w:tcW w:w="2303" w:type="dxa"/>
            <w:vAlign w:val="center"/>
          </w:tcPr>
          <w:p w:rsidR="00282B2D" w:rsidRPr="00F6637C" w:rsidRDefault="00282B2D" w:rsidP="003152E9">
            <w:pPr>
              <w:pStyle w:val="Sansinterligne"/>
              <w:jc w:val="center"/>
            </w:pPr>
            <w:r w:rsidRPr="00F6637C">
              <w:t>61 915</w:t>
            </w:r>
          </w:p>
        </w:tc>
        <w:tc>
          <w:tcPr>
            <w:tcW w:w="2303" w:type="dxa"/>
          </w:tcPr>
          <w:p w:rsidR="00282B2D" w:rsidRPr="00F6637C" w:rsidRDefault="00282B2D" w:rsidP="006E05BB">
            <w:pPr>
              <w:pStyle w:val="Sansinterligne"/>
            </w:pPr>
            <w:r w:rsidRPr="00F6637C">
              <w:t>Largeur (m)</w:t>
            </w:r>
          </w:p>
        </w:tc>
        <w:tc>
          <w:tcPr>
            <w:tcW w:w="2303" w:type="dxa"/>
            <w:vAlign w:val="center"/>
          </w:tcPr>
          <w:p w:rsidR="00282B2D" w:rsidRPr="00F6637C" w:rsidRDefault="00282B2D" w:rsidP="003152E9">
            <w:pPr>
              <w:pStyle w:val="Sansinterligne"/>
              <w:jc w:val="center"/>
            </w:pPr>
            <w:r w:rsidRPr="00F6637C">
              <w:t>2,33</w:t>
            </w:r>
          </w:p>
        </w:tc>
      </w:tr>
      <w:tr w:rsidR="00282B2D" w:rsidRPr="00F6637C" w:rsidTr="006E05BB">
        <w:trPr>
          <w:jc w:val="center"/>
        </w:trPr>
        <w:tc>
          <w:tcPr>
            <w:tcW w:w="2303" w:type="dxa"/>
          </w:tcPr>
          <w:p w:rsidR="00282B2D" w:rsidRPr="00F6637C" w:rsidRDefault="00282B2D" w:rsidP="006E05BB">
            <w:pPr>
              <w:pStyle w:val="Sansinterligne"/>
            </w:pPr>
            <w:r w:rsidRPr="00F6637C">
              <w:t>Poids spécifique plein (kg/cm</w:t>
            </w:r>
            <w:r w:rsidRPr="00F6637C">
              <w:rPr>
                <w:vertAlign w:val="superscript"/>
              </w:rPr>
              <w:t>2</w:t>
            </w:r>
            <w:r w:rsidRPr="00F6637C">
              <w:t>)</w:t>
            </w:r>
          </w:p>
        </w:tc>
        <w:tc>
          <w:tcPr>
            <w:tcW w:w="2303" w:type="dxa"/>
            <w:vAlign w:val="center"/>
          </w:tcPr>
          <w:p w:rsidR="00282B2D" w:rsidRPr="00F6637C" w:rsidRDefault="00282B2D" w:rsidP="003152E9">
            <w:pPr>
              <w:pStyle w:val="Sansinterligne"/>
              <w:jc w:val="center"/>
            </w:pPr>
            <w:r w:rsidRPr="00F6637C">
              <w:t>0,21</w:t>
            </w:r>
          </w:p>
        </w:tc>
        <w:tc>
          <w:tcPr>
            <w:tcW w:w="2303" w:type="dxa"/>
          </w:tcPr>
          <w:p w:rsidR="00282B2D" w:rsidRPr="00F6637C" w:rsidRDefault="00282B2D" w:rsidP="006E05BB">
            <w:pPr>
              <w:pStyle w:val="Sansinterligne"/>
            </w:pPr>
            <w:r w:rsidRPr="00F6637C">
              <w:t xml:space="preserve">Hauteur (m) </w:t>
            </w:r>
            <w:r w:rsidRPr="00F6637C">
              <w:rPr>
                <w:i/>
              </w:rPr>
              <w:t xml:space="preserve">(avec </w:t>
            </w:r>
            <w:r w:rsidR="003152E9">
              <w:rPr>
                <w:i/>
              </w:rPr>
              <w:t xml:space="preserve">peignes </w:t>
            </w:r>
            <w:r w:rsidRPr="00F6637C">
              <w:rPr>
                <w:i/>
              </w:rPr>
              <w:t>épaississeurs)</w:t>
            </w:r>
          </w:p>
        </w:tc>
        <w:tc>
          <w:tcPr>
            <w:tcW w:w="2303" w:type="dxa"/>
            <w:vAlign w:val="center"/>
          </w:tcPr>
          <w:p w:rsidR="00282B2D" w:rsidRPr="00F6637C" w:rsidRDefault="00282B2D" w:rsidP="003152E9">
            <w:pPr>
              <w:pStyle w:val="Sansinterligne"/>
              <w:jc w:val="center"/>
            </w:pPr>
            <w:r w:rsidRPr="00F6637C">
              <w:t xml:space="preserve">2,50 </w:t>
            </w:r>
            <w:r w:rsidRPr="00F6637C">
              <w:rPr>
                <w:i/>
              </w:rPr>
              <w:t>(3,28)</w:t>
            </w:r>
          </w:p>
        </w:tc>
      </w:tr>
      <w:tr w:rsidR="00282B2D" w:rsidRPr="00F6637C" w:rsidTr="006E05BB">
        <w:trPr>
          <w:trHeight w:val="803"/>
          <w:jc w:val="center"/>
        </w:trPr>
        <w:tc>
          <w:tcPr>
            <w:tcW w:w="2303" w:type="dxa"/>
            <w:vMerge w:val="restart"/>
            <w:vAlign w:val="center"/>
          </w:tcPr>
          <w:p w:rsidR="00282B2D" w:rsidRPr="00F6637C" w:rsidRDefault="00282B2D" w:rsidP="006E05BB">
            <w:pPr>
              <w:pStyle w:val="Sansinterligne"/>
            </w:pPr>
            <w:r w:rsidRPr="00F6637C">
              <w:t>Piquage(s)</w:t>
            </w:r>
          </w:p>
        </w:tc>
        <w:tc>
          <w:tcPr>
            <w:tcW w:w="2303" w:type="dxa"/>
            <w:vMerge w:val="restart"/>
          </w:tcPr>
          <w:p w:rsidR="00AE1BC2" w:rsidRPr="007C60C2" w:rsidRDefault="00AE1BC2" w:rsidP="000C0DD4">
            <w:pPr>
              <w:pStyle w:val="Sansinterligne"/>
              <w:ind w:left="-72" w:right="-109"/>
              <w:jc w:val="center"/>
            </w:pPr>
            <w:r w:rsidRPr="007C60C2">
              <w:t>1 piquage DN 3</w:t>
            </w:r>
            <w:r w:rsidR="00890168" w:rsidRPr="007C60C2">
              <w:t>5</w:t>
            </w:r>
            <w:r w:rsidRPr="007C60C2">
              <w:t>0</w:t>
            </w:r>
          </w:p>
          <w:p w:rsidR="00282B2D" w:rsidRPr="007C60C2" w:rsidRDefault="00890168" w:rsidP="000C0DD4">
            <w:pPr>
              <w:pStyle w:val="Sansinterligne"/>
              <w:ind w:left="-72" w:right="-109"/>
              <w:jc w:val="center"/>
            </w:pPr>
            <w:r w:rsidRPr="007C60C2">
              <w:t>2 piquages DN 25</w:t>
            </w:r>
            <w:r w:rsidR="00282B2D" w:rsidRPr="007C60C2">
              <w:t>0</w:t>
            </w:r>
          </w:p>
          <w:p w:rsidR="00282B2D" w:rsidRPr="007C60C2" w:rsidRDefault="00F278D3" w:rsidP="000C0DD4">
            <w:pPr>
              <w:pStyle w:val="Sansinterligne"/>
              <w:ind w:left="-72" w:right="-109"/>
              <w:jc w:val="center"/>
            </w:pPr>
            <w:r w:rsidRPr="007C60C2">
              <w:t>4</w:t>
            </w:r>
            <w:r w:rsidR="00282B2D" w:rsidRPr="007C60C2">
              <w:t xml:space="preserve"> piquage</w:t>
            </w:r>
            <w:r w:rsidRPr="007C60C2">
              <w:t>s</w:t>
            </w:r>
            <w:r w:rsidR="00282B2D" w:rsidRPr="007C60C2">
              <w:t xml:space="preserve"> DN 150</w:t>
            </w:r>
          </w:p>
          <w:p w:rsidR="00282B2D" w:rsidRPr="007C60C2" w:rsidRDefault="00282B2D" w:rsidP="000C0DD4">
            <w:pPr>
              <w:pStyle w:val="Sansinterligne"/>
              <w:ind w:left="-72" w:right="-109"/>
              <w:jc w:val="center"/>
            </w:pPr>
            <w:r w:rsidRPr="007C60C2">
              <w:t>1 piquage DN 100</w:t>
            </w:r>
          </w:p>
          <w:p w:rsidR="00282B2D" w:rsidRPr="00F6637C" w:rsidRDefault="00F278D3" w:rsidP="000C0DD4">
            <w:pPr>
              <w:pStyle w:val="Sansinterligne"/>
              <w:ind w:left="-72" w:right="-109"/>
              <w:jc w:val="center"/>
            </w:pPr>
            <w:r w:rsidRPr="007C60C2">
              <w:t xml:space="preserve">1 piquage air DN </w:t>
            </w:r>
            <w:r w:rsidR="00355F72" w:rsidRPr="007C60C2">
              <w:t>2</w:t>
            </w:r>
            <w:r w:rsidR="00282B2D" w:rsidRPr="007C60C2">
              <w:t>5</w:t>
            </w:r>
          </w:p>
        </w:tc>
        <w:tc>
          <w:tcPr>
            <w:tcW w:w="2303" w:type="dxa"/>
            <w:vAlign w:val="center"/>
          </w:tcPr>
          <w:p w:rsidR="00282B2D" w:rsidRPr="00F6637C" w:rsidRDefault="00282B2D" w:rsidP="006E05BB">
            <w:pPr>
              <w:pStyle w:val="Sansinterligne"/>
            </w:pPr>
            <w:r w:rsidRPr="00F6637C">
              <w:t>Surface au sol (m</w:t>
            </w:r>
            <w:r w:rsidRPr="00F6637C">
              <w:rPr>
                <w:vertAlign w:val="superscript"/>
              </w:rPr>
              <w:t>2</w:t>
            </w:r>
            <w:r w:rsidRPr="00F6637C">
              <w:t>)</w:t>
            </w:r>
          </w:p>
        </w:tc>
        <w:tc>
          <w:tcPr>
            <w:tcW w:w="2303" w:type="dxa"/>
            <w:vAlign w:val="center"/>
          </w:tcPr>
          <w:p w:rsidR="00282B2D" w:rsidRPr="00F6637C" w:rsidRDefault="00282B2D" w:rsidP="003152E9">
            <w:pPr>
              <w:pStyle w:val="Sansinterligne"/>
              <w:jc w:val="center"/>
            </w:pPr>
            <w:r w:rsidRPr="00F6637C">
              <w:t>28,9</w:t>
            </w:r>
          </w:p>
        </w:tc>
      </w:tr>
      <w:tr w:rsidR="00282B2D" w:rsidRPr="00F6637C" w:rsidTr="000C0DD4">
        <w:trPr>
          <w:trHeight w:val="529"/>
          <w:jc w:val="center"/>
        </w:trPr>
        <w:tc>
          <w:tcPr>
            <w:tcW w:w="2303" w:type="dxa"/>
            <w:vMerge/>
          </w:tcPr>
          <w:p w:rsidR="00282B2D" w:rsidRPr="00F6637C" w:rsidRDefault="00282B2D" w:rsidP="006E05BB">
            <w:pPr>
              <w:pStyle w:val="Sansinterligne"/>
            </w:pPr>
          </w:p>
        </w:tc>
        <w:tc>
          <w:tcPr>
            <w:tcW w:w="2303" w:type="dxa"/>
            <w:vMerge/>
          </w:tcPr>
          <w:p w:rsidR="00282B2D" w:rsidRPr="00F6637C" w:rsidRDefault="00282B2D" w:rsidP="006E05BB">
            <w:pPr>
              <w:pStyle w:val="Sansinterligne"/>
            </w:pPr>
          </w:p>
        </w:tc>
        <w:tc>
          <w:tcPr>
            <w:tcW w:w="2303" w:type="dxa"/>
            <w:vAlign w:val="center"/>
          </w:tcPr>
          <w:p w:rsidR="00282B2D" w:rsidRPr="00F6637C" w:rsidRDefault="00282B2D" w:rsidP="006E05BB">
            <w:pPr>
              <w:pStyle w:val="Sansinterligne"/>
            </w:pPr>
            <w:r w:rsidRPr="00F6637C">
              <w:t>Volume (m</w:t>
            </w:r>
            <w:r w:rsidRPr="00F6637C">
              <w:rPr>
                <w:vertAlign w:val="superscript"/>
              </w:rPr>
              <w:t>3</w:t>
            </w:r>
            <w:r w:rsidRPr="00F6637C">
              <w:t>)</w:t>
            </w:r>
          </w:p>
        </w:tc>
        <w:tc>
          <w:tcPr>
            <w:tcW w:w="2303" w:type="dxa"/>
            <w:vAlign w:val="center"/>
          </w:tcPr>
          <w:p w:rsidR="00282B2D" w:rsidRPr="00F6637C" w:rsidRDefault="00F10711" w:rsidP="003152E9">
            <w:pPr>
              <w:pStyle w:val="Sansinterligne"/>
              <w:jc w:val="center"/>
            </w:pPr>
            <w:r>
              <w:t xml:space="preserve">~62 </w:t>
            </w:r>
          </w:p>
        </w:tc>
      </w:tr>
    </w:tbl>
    <w:p w:rsidR="00282B2D" w:rsidRPr="00F6637C" w:rsidRDefault="00282B2D" w:rsidP="00282B2D">
      <w:pPr>
        <w:rPr>
          <w:rFonts w:ascii="Calibri" w:hAnsi="Calibri"/>
          <w:sz w:val="22"/>
          <w:szCs w:val="22"/>
        </w:rPr>
      </w:pPr>
    </w:p>
    <w:p w:rsidR="00282B2D" w:rsidRPr="00F6637C" w:rsidRDefault="00282B2D" w:rsidP="00282B2D">
      <w:pPr>
        <w:rPr>
          <w:rFonts w:ascii="Calibri" w:hAnsi="Calibri"/>
          <w:sz w:val="22"/>
          <w:szCs w:val="22"/>
        </w:rPr>
      </w:pPr>
      <w:r w:rsidRPr="00F6637C">
        <w:rPr>
          <w:rFonts w:ascii="Calibri" w:hAnsi="Calibri"/>
          <w:sz w:val="22"/>
          <w:szCs w:val="22"/>
        </w:rPr>
        <w:t>L’implantation et l’utilisation de ces piquages sont définies ci-dessous :</w:t>
      </w:r>
    </w:p>
    <w:p w:rsidR="00282B2D" w:rsidRPr="00F6637C" w:rsidRDefault="00282B2D" w:rsidP="00282B2D"/>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
        <w:gridCol w:w="2783"/>
        <w:gridCol w:w="4111"/>
      </w:tblGrid>
      <w:tr w:rsidR="00282B2D" w:rsidRPr="00F6637C" w:rsidTr="00314244">
        <w:tc>
          <w:tcPr>
            <w:tcW w:w="549" w:type="dxa"/>
            <w:vAlign w:val="center"/>
          </w:tcPr>
          <w:p w:rsidR="00282B2D" w:rsidRPr="00F6637C" w:rsidRDefault="00282B2D" w:rsidP="00314244">
            <w:pPr>
              <w:pStyle w:val="Sansinterligne"/>
              <w:jc w:val="center"/>
            </w:pPr>
            <w:r w:rsidRPr="00F6637C">
              <w:t>1</w:t>
            </w:r>
          </w:p>
        </w:tc>
        <w:tc>
          <w:tcPr>
            <w:tcW w:w="2783" w:type="dxa"/>
            <w:vAlign w:val="center"/>
          </w:tcPr>
          <w:p w:rsidR="00282B2D" w:rsidRPr="00F6637C" w:rsidRDefault="00282B2D" w:rsidP="00314244">
            <w:pPr>
              <w:pStyle w:val="Sansinterligne"/>
              <w:jc w:val="center"/>
            </w:pPr>
            <w:r w:rsidRPr="00F6637C">
              <w:t xml:space="preserve">DN </w:t>
            </w:r>
            <w:r w:rsidR="00890168">
              <w:t>35</w:t>
            </w:r>
            <w:r w:rsidR="00C40447">
              <w:t xml:space="preserve">0 réduit en DN </w:t>
            </w:r>
            <w:r w:rsidRPr="00F6637C">
              <w:t>2</w:t>
            </w:r>
            <w:r w:rsidR="00114B9D">
              <w:t>5</w:t>
            </w:r>
            <w:r w:rsidRPr="00F6637C">
              <w:t>0</w:t>
            </w:r>
          </w:p>
        </w:tc>
        <w:tc>
          <w:tcPr>
            <w:tcW w:w="4111" w:type="dxa"/>
            <w:vAlign w:val="center"/>
          </w:tcPr>
          <w:p w:rsidR="00282B2D" w:rsidRPr="00F6637C" w:rsidRDefault="00282B2D" w:rsidP="00314244">
            <w:pPr>
              <w:pStyle w:val="Sansinterligne"/>
              <w:jc w:val="center"/>
            </w:pPr>
            <w:r w:rsidRPr="00F6637C">
              <w:t xml:space="preserve">Alimentation en </w:t>
            </w:r>
            <w:r w:rsidR="007C60C2">
              <w:t>effluent</w:t>
            </w:r>
            <w:r w:rsidRPr="00F6637C">
              <w:t xml:space="preserve"> après floculation</w:t>
            </w:r>
          </w:p>
        </w:tc>
      </w:tr>
      <w:tr w:rsidR="00282B2D" w:rsidRPr="00F6637C" w:rsidTr="00314244">
        <w:tc>
          <w:tcPr>
            <w:tcW w:w="549" w:type="dxa"/>
            <w:vAlign w:val="center"/>
          </w:tcPr>
          <w:p w:rsidR="00282B2D" w:rsidRPr="00F6637C" w:rsidRDefault="00282B2D" w:rsidP="00314244">
            <w:pPr>
              <w:pStyle w:val="Sansinterligne"/>
              <w:jc w:val="center"/>
            </w:pPr>
            <w:r w:rsidRPr="00F6637C">
              <w:t>2+3</w:t>
            </w:r>
          </w:p>
        </w:tc>
        <w:tc>
          <w:tcPr>
            <w:tcW w:w="2783" w:type="dxa"/>
            <w:vAlign w:val="center"/>
          </w:tcPr>
          <w:p w:rsidR="00282B2D" w:rsidRPr="00F6637C" w:rsidRDefault="00282B2D" w:rsidP="00314244">
            <w:pPr>
              <w:pStyle w:val="Sansinterligne"/>
              <w:jc w:val="center"/>
            </w:pPr>
            <w:r w:rsidRPr="00F6637C">
              <w:t xml:space="preserve">DN </w:t>
            </w:r>
            <w:r w:rsidR="00C40447">
              <w:t xml:space="preserve">250 </w:t>
            </w:r>
            <w:r w:rsidR="00C64829">
              <w:t>(possibilité de réduction</w:t>
            </w:r>
            <w:r w:rsidR="00C40447">
              <w:t xml:space="preserve"> en DN </w:t>
            </w:r>
            <w:r w:rsidRPr="00F6637C">
              <w:t>200</w:t>
            </w:r>
            <w:r w:rsidR="00C64829">
              <w:t>)</w:t>
            </w:r>
          </w:p>
        </w:tc>
        <w:tc>
          <w:tcPr>
            <w:tcW w:w="4111" w:type="dxa"/>
            <w:vAlign w:val="center"/>
          </w:tcPr>
          <w:p w:rsidR="00282B2D" w:rsidRPr="00F6637C" w:rsidRDefault="00282B2D" w:rsidP="00314244">
            <w:pPr>
              <w:pStyle w:val="Sansinterligne"/>
              <w:jc w:val="center"/>
            </w:pPr>
            <w:r w:rsidRPr="00F6637C">
              <w:t>Eau clarifiée vers l’exutoire</w:t>
            </w:r>
          </w:p>
        </w:tc>
      </w:tr>
      <w:tr w:rsidR="00282B2D" w:rsidRPr="00F6637C" w:rsidTr="00314244">
        <w:tc>
          <w:tcPr>
            <w:tcW w:w="549" w:type="dxa"/>
            <w:vAlign w:val="center"/>
          </w:tcPr>
          <w:p w:rsidR="00282B2D" w:rsidRPr="00F6637C" w:rsidRDefault="00282B2D" w:rsidP="00314244">
            <w:pPr>
              <w:pStyle w:val="Sansinterligne"/>
              <w:jc w:val="center"/>
            </w:pPr>
            <w:r w:rsidRPr="00F6637C">
              <w:t>4</w:t>
            </w:r>
          </w:p>
        </w:tc>
        <w:tc>
          <w:tcPr>
            <w:tcW w:w="2783" w:type="dxa"/>
            <w:vAlign w:val="center"/>
          </w:tcPr>
          <w:p w:rsidR="00282B2D" w:rsidRPr="00F6637C" w:rsidRDefault="00282B2D" w:rsidP="00314244">
            <w:pPr>
              <w:pStyle w:val="Sansinterligne"/>
              <w:jc w:val="center"/>
            </w:pPr>
            <w:r w:rsidRPr="00F6637C">
              <w:t>DN 150</w:t>
            </w:r>
          </w:p>
        </w:tc>
        <w:tc>
          <w:tcPr>
            <w:tcW w:w="4111" w:type="dxa"/>
            <w:vAlign w:val="center"/>
          </w:tcPr>
          <w:p w:rsidR="00282B2D" w:rsidRPr="00F6637C" w:rsidRDefault="00282B2D" w:rsidP="00314244">
            <w:pPr>
              <w:pStyle w:val="Sansinterligne"/>
              <w:jc w:val="center"/>
            </w:pPr>
            <w:r w:rsidRPr="00F6637C">
              <w:t>Evacuation des boues de fond</w:t>
            </w:r>
          </w:p>
        </w:tc>
      </w:tr>
      <w:tr w:rsidR="00282B2D" w:rsidRPr="00F6637C" w:rsidTr="00314244">
        <w:tc>
          <w:tcPr>
            <w:tcW w:w="549" w:type="dxa"/>
            <w:vAlign w:val="center"/>
          </w:tcPr>
          <w:p w:rsidR="00282B2D" w:rsidRPr="00F6637C" w:rsidRDefault="00282B2D" w:rsidP="00314244">
            <w:pPr>
              <w:pStyle w:val="Sansinterligne"/>
              <w:jc w:val="center"/>
            </w:pPr>
            <w:r w:rsidRPr="00F6637C">
              <w:t>5</w:t>
            </w:r>
          </w:p>
        </w:tc>
        <w:tc>
          <w:tcPr>
            <w:tcW w:w="2783" w:type="dxa"/>
            <w:vAlign w:val="center"/>
          </w:tcPr>
          <w:p w:rsidR="00282B2D" w:rsidRPr="00F6637C" w:rsidRDefault="00282B2D" w:rsidP="00314244">
            <w:pPr>
              <w:pStyle w:val="Sansinterligne"/>
              <w:jc w:val="center"/>
            </w:pPr>
            <w:r w:rsidRPr="00F6637C">
              <w:t>DN 100</w:t>
            </w:r>
          </w:p>
        </w:tc>
        <w:tc>
          <w:tcPr>
            <w:tcW w:w="4111" w:type="dxa"/>
            <w:vAlign w:val="center"/>
          </w:tcPr>
          <w:p w:rsidR="00282B2D" w:rsidRPr="00F6637C" w:rsidRDefault="00282B2D" w:rsidP="00314244">
            <w:pPr>
              <w:pStyle w:val="Sansinterligne"/>
              <w:jc w:val="center"/>
            </w:pPr>
            <w:r w:rsidRPr="00F6637C">
              <w:t>Evacuation des boues flottées</w:t>
            </w:r>
          </w:p>
        </w:tc>
      </w:tr>
      <w:tr w:rsidR="006E197D" w:rsidRPr="00F6637C" w:rsidTr="00314244">
        <w:tc>
          <w:tcPr>
            <w:tcW w:w="549" w:type="dxa"/>
            <w:vAlign w:val="center"/>
          </w:tcPr>
          <w:p w:rsidR="006E197D" w:rsidRPr="00F6637C" w:rsidRDefault="006E197D" w:rsidP="00314244">
            <w:pPr>
              <w:pStyle w:val="Sansinterligne"/>
              <w:jc w:val="center"/>
            </w:pPr>
          </w:p>
        </w:tc>
        <w:tc>
          <w:tcPr>
            <w:tcW w:w="2783" w:type="dxa"/>
            <w:vAlign w:val="center"/>
          </w:tcPr>
          <w:p w:rsidR="006E197D" w:rsidRPr="00F6637C" w:rsidRDefault="006E197D" w:rsidP="00314244">
            <w:pPr>
              <w:pStyle w:val="Sansinterligne"/>
              <w:jc w:val="center"/>
            </w:pPr>
            <w:r w:rsidRPr="00F6637C">
              <w:t>DN 2</w:t>
            </w:r>
            <w:r>
              <w:t>5</w:t>
            </w:r>
          </w:p>
        </w:tc>
        <w:tc>
          <w:tcPr>
            <w:tcW w:w="4111" w:type="dxa"/>
            <w:vAlign w:val="center"/>
          </w:tcPr>
          <w:p w:rsidR="006E197D" w:rsidRPr="00F6637C" w:rsidRDefault="006E197D" w:rsidP="00314244">
            <w:pPr>
              <w:pStyle w:val="Sansinterligne"/>
              <w:jc w:val="center"/>
            </w:pPr>
            <w:r w:rsidRPr="00F6637C">
              <w:t>Entrée air comprimé</w:t>
            </w:r>
          </w:p>
        </w:tc>
      </w:tr>
    </w:tbl>
    <w:p w:rsidR="00282B2D" w:rsidRPr="00F6637C" w:rsidRDefault="00314244" w:rsidP="00282B2D">
      <w:pPr>
        <w:jc w:val="center"/>
        <w:rPr>
          <w:rFonts w:ascii="Calibri" w:hAnsi="Calibri"/>
          <w:sz w:val="22"/>
          <w:szCs w:val="22"/>
        </w:rPr>
      </w:pPr>
      <w:r>
        <w:rPr>
          <w:rFonts w:ascii="Calibri" w:hAnsi="Calibri"/>
          <w:noProof/>
          <w:sz w:val="22"/>
          <w:szCs w:val="22"/>
        </w:rPr>
        <w:br w:type="textWrapping" w:clear="all"/>
      </w:r>
      <w:r w:rsidR="006E197D" w:rsidRPr="006E197D">
        <w:rPr>
          <w:rFonts w:ascii="Calibri" w:hAnsi="Calibri"/>
          <w:noProof/>
          <w:sz w:val="22"/>
          <w:szCs w:val="22"/>
        </w:rPr>
        <w:drawing>
          <wp:inline distT="0" distB="0" distL="0" distR="0">
            <wp:extent cx="5753100" cy="3467100"/>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753100" cy="3467100"/>
                    </a:xfrm>
                    <a:prstGeom prst="rect">
                      <a:avLst/>
                    </a:prstGeom>
                    <a:noFill/>
                    <a:ln w="9525">
                      <a:noFill/>
                      <a:miter lim="800000"/>
                      <a:headEnd/>
                      <a:tailEnd/>
                    </a:ln>
                  </pic:spPr>
                </pic:pic>
              </a:graphicData>
            </a:graphic>
          </wp:inline>
        </w:drawing>
      </w:r>
    </w:p>
    <w:p w:rsidR="00282B2D" w:rsidRPr="00F6637C" w:rsidRDefault="00282B2D" w:rsidP="00282B2D">
      <w:pPr>
        <w:pStyle w:val="Lgende"/>
        <w:jc w:val="center"/>
      </w:pPr>
      <w:bookmarkStart w:id="4" w:name="_Toc347825865"/>
      <w:r w:rsidRPr="00F6637C">
        <w:t xml:space="preserve">Figure </w:t>
      </w:r>
      <w:fldSimple w:instr=" SEQ Figure \* ARABIC ">
        <w:r w:rsidR="00544FA2">
          <w:rPr>
            <w:noProof/>
          </w:rPr>
          <w:t>1</w:t>
        </w:r>
      </w:fldSimple>
      <w:r w:rsidR="00406445">
        <w:t>.</w:t>
      </w:r>
      <w:r w:rsidRPr="00F6637C">
        <w:t xml:space="preserve"> Les piquages du </w:t>
      </w:r>
      <w:proofErr w:type="spellStart"/>
      <w:r w:rsidRPr="00F6637C">
        <w:t>flottateur</w:t>
      </w:r>
      <w:bookmarkEnd w:id="4"/>
      <w:proofErr w:type="spellEnd"/>
    </w:p>
    <w:p w:rsidR="00C77B71" w:rsidRPr="00F6637C" w:rsidRDefault="00C77B71" w:rsidP="00C77B71">
      <w:pPr>
        <w:rPr>
          <w:rFonts w:ascii="Calibri" w:hAnsi="Calibri"/>
          <w:sz w:val="22"/>
          <w:szCs w:val="22"/>
        </w:rPr>
      </w:pPr>
    </w:p>
    <w:p w:rsidR="00C77B71" w:rsidRPr="00F6637C" w:rsidRDefault="00C77B71" w:rsidP="00C77B71">
      <w:pPr>
        <w:rPr>
          <w:rFonts w:ascii="Calibri" w:hAnsi="Calibri"/>
          <w:sz w:val="22"/>
          <w:szCs w:val="22"/>
        </w:rPr>
      </w:pPr>
      <w:r w:rsidRPr="00F6637C">
        <w:rPr>
          <w:rFonts w:ascii="Calibri" w:hAnsi="Calibri"/>
          <w:sz w:val="22"/>
          <w:szCs w:val="22"/>
        </w:rPr>
        <w:lastRenderedPageBreak/>
        <w:t>L’évacuation des boues flottées</w:t>
      </w:r>
      <w:r w:rsidR="00BB046D" w:rsidRPr="00F6637C">
        <w:rPr>
          <w:rFonts w:ascii="Calibri" w:hAnsi="Calibri"/>
          <w:sz w:val="22"/>
          <w:szCs w:val="22"/>
        </w:rPr>
        <w:t>, masquée sur la figure précédente,</w:t>
      </w:r>
      <w:r w:rsidRPr="00F6637C">
        <w:rPr>
          <w:rFonts w:ascii="Calibri" w:hAnsi="Calibri"/>
          <w:sz w:val="22"/>
          <w:szCs w:val="22"/>
        </w:rPr>
        <w:t xml:space="preserve"> se situe à </w:t>
      </w:r>
      <w:r w:rsidR="000C0DD4">
        <w:rPr>
          <w:rFonts w:ascii="Calibri" w:hAnsi="Calibri"/>
          <w:sz w:val="22"/>
          <w:szCs w:val="22"/>
        </w:rPr>
        <w:t>l’opposé,</w:t>
      </w:r>
      <w:r w:rsidRPr="00F6637C">
        <w:rPr>
          <w:rFonts w:ascii="Calibri" w:hAnsi="Calibri"/>
          <w:sz w:val="22"/>
          <w:szCs w:val="22"/>
        </w:rPr>
        <w:t xml:space="preserve"> sous la cuve</w:t>
      </w:r>
      <w:r w:rsidR="001B5C0D">
        <w:rPr>
          <w:rFonts w:ascii="Calibri" w:hAnsi="Calibri"/>
          <w:sz w:val="22"/>
          <w:szCs w:val="22"/>
        </w:rPr>
        <w:t>/trémie</w:t>
      </w:r>
      <w:r w:rsidRPr="00F6637C">
        <w:rPr>
          <w:rFonts w:ascii="Calibri" w:hAnsi="Calibri"/>
          <w:sz w:val="22"/>
          <w:szCs w:val="22"/>
        </w:rPr>
        <w:t xml:space="preserve"> des boues.</w:t>
      </w:r>
    </w:p>
    <w:p w:rsidR="00C77B71" w:rsidRPr="00F6637C" w:rsidRDefault="00C77B71" w:rsidP="00C77B71"/>
    <w:p w:rsidR="000772E8" w:rsidRPr="00F6637C" w:rsidRDefault="003E01CC" w:rsidP="00C77B71">
      <w:pPr>
        <w:jc w:val="center"/>
      </w:pPr>
      <w:r>
        <w:rPr>
          <w:noProof/>
        </w:rPr>
        <w:pict>
          <v:shapetype id="_x0000_t202" coordsize="21600,21600" o:spt="202" path="m,l,21600r21600,l21600,xe">
            <v:stroke joinstyle="miter"/>
            <v:path gradientshapeok="t" o:connecttype="rect"/>
          </v:shapetype>
          <v:shape id="_x0000_s6347" type="#_x0000_t202" style="position:absolute;left:0;text-align:left;margin-left:336.9pt;margin-top:58.65pt;width:29.15pt;height:21.75pt;z-index:251701760;mso-height-percent:200;mso-height-percent:200;mso-width-relative:margin;mso-height-relative:margin" strokecolor="white [3212]">
            <v:textbox style="mso-next-textbox:#_x0000_s6347;mso-fit-shape-to-text:t">
              <w:txbxContent>
                <w:p w:rsidR="00114B9D" w:rsidRPr="007C457F" w:rsidRDefault="00114B9D" w:rsidP="006E197D">
                  <w:pPr>
                    <w:rPr>
                      <w:rFonts w:ascii="Arial" w:hAnsi="Arial" w:cs="Arial"/>
                      <w:b/>
                      <w:color w:val="FF0000"/>
                      <w:sz w:val="24"/>
                      <w:szCs w:val="24"/>
                    </w:rPr>
                  </w:pPr>
                  <w:r w:rsidRPr="007C457F">
                    <w:rPr>
                      <w:rFonts w:ascii="Arial" w:hAnsi="Arial" w:cs="Arial"/>
                      <w:b/>
                      <w:color w:val="FF0000"/>
                      <w:sz w:val="24"/>
                      <w:szCs w:val="24"/>
                    </w:rPr>
                    <w:t>5</w:t>
                  </w:r>
                </w:p>
              </w:txbxContent>
            </v:textbox>
          </v:shape>
        </w:pict>
      </w:r>
      <w:r>
        <w:rPr>
          <w:noProof/>
        </w:rPr>
        <w:pict>
          <v:shapetype id="_x0000_t32" coordsize="21600,21600" o:spt="32" o:oned="t" path="m,l21600,21600e" filled="f">
            <v:path arrowok="t" fillok="f" o:connecttype="none"/>
            <o:lock v:ext="edit" shapetype="t"/>
          </v:shapetype>
          <v:shape id="_x0000_s6346" type="#_x0000_t32" style="position:absolute;left:0;text-align:left;margin-left:270.35pt;margin-top:69.1pt;width:65.25pt;height:27pt;flip:y;z-index:251700736" o:connectortype="straight" strokecolor="red"/>
        </w:pict>
      </w:r>
      <w:r>
        <w:rPr>
          <w:noProof/>
        </w:rPr>
        <w:pict>
          <v:oval id="_x0000_s6195" style="position:absolute;left:0;text-align:left;margin-left:226.1pt;margin-top:86.45pt;width:44.25pt;height:41.25pt;z-index:251623936" filled="f" strokecolor="red" strokeweight="1.5pt"/>
        </w:pict>
      </w:r>
      <w:r w:rsidR="007B10D7">
        <w:rPr>
          <w:noProof/>
        </w:rPr>
        <w:drawing>
          <wp:inline distT="0" distB="0" distL="0" distR="0">
            <wp:extent cx="2410460" cy="1888490"/>
            <wp:effectExtent l="19050" t="0" r="8890" b="0"/>
            <wp:docPr id="62" name="Image 2" descr="Sortie boues flott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rtie boues flottées"/>
                    <pic:cNvPicPr>
                      <a:picLocks noChangeAspect="1" noChangeArrowheads="1"/>
                    </pic:cNvPicPr>
                  </pic:nvPicPr>
                  <pic:blipFill>
                    <a:blip r:embed="rId10" cstate="print"/>
                    <a:srcRect/>
                    <a:stretch>
                      <a:fillRect/>
                    </a:stretch>
                  </pic:blipFill>
                  <pic:spPr bwMode="auto">
                    <a:xfrm>
                      <a:off x="0" y="0"/>
                      <a:ext cx="2410460" cy="1888490"/>
                    </a:xfrm>
                    <a:prstGeom prst="rect">
                      <a:avLst/>
                    </a:prstGeom>
                    <a:noFill/>
                    <a:ln w="9525">
                      <a:noFill/>
                      <a:miter lim="800000"/>
                      <a:headEnd/>
                      <a:tailEnd/>
                    </a:ln>
                  </pic:spPr>
                </pic:pic>
              </a:graphicData>
            </a:graphic>
          </wp:inline>
        </w:drawing>
      </w:r>
    </w:p>
    <w:p w:rsidR="00C77B71" w:rsidRPr="00F6637C" w:rsidRDefault="00C77B71" w:rsidP="00C77B71">
      <w:pPr>
        <w:jc w:val="center"/>
      </w:pPr>
    </w:p>
    <w:p w:rsidR="00C77B71" w:rsidRPr="00F6637C" w:rsidRDefault="00C77B71" w:rsidP="00C77B71">
      <w:pPr>
        <w:pStyle w:val="Lgende"/>
        <w:jc w:val="center"/>
      </w:pPr>
      <w:bookmarkStart w:id="5" w:name="_Toc347825866"/>
      <w:r w:rsidRPr="00F6637C">
        <w:t xml:space="preserve">Figure </w:t>
      </w:r>
      <w:fldSimple w:instr=" SEQ Figure \* ARABIC ">
        <w:r w:rsidR="00544FA2">
          <w:rPr>
            <w:noProof/>
          </w:rPr>
          <w:t>2</w:t>
        </w:r>
      </w:fldSimple>
      <w:r w:rsidR="00406445">
        <w:t>.</w:t>
      </w:r>
      <w:r w:rsidRPr="00F6637C">
        <w:t xml:space="preserve"> L’évacuation des boues flottées</w:t>
      </w:r>
      <w:bookmarkEnd w:id="5"/>
    </w:p>
    <w:p w:rsidR="003D46CD" w:rsidRPr="00F6637C" w:rsidRDefault="002D133E" w:rsidP="00E337C2">
      <w:pPr>
        <w:rPr>
          <w:rFonts w:ascii="Calibri" w:hAnsi="Calibri"/>
          <w:sz w:val="22"/>
          <w:szCs w:val="22"/>
        </w:rPr>
      </w:pPr>
      <w:r w:rsidRPr="00F6637C">
        <w:rPr>
          <w:rFonts w:ascii="Calibri" w:hAnsi="Calibri"/>
          <w:sz w:val="22"/>
          <w:szCs w:val="22"/>
        </w:rPr>
        <w:t xml:space="preserve">L’unité est munie </w:t>
      </w:r>
      <w:r w:rsidR="000C0DD4">
        <w:rPr>
          <w:rFonts w:ascii="Calibri" w:hAnsi="Calibri"/>
          <w:sz w:val="22"/>
          <w:szCs w:val="22"/>
        </w:rPr>
        <w:t>de t</w:t>
      </w:r>
      <w:r w:rsidR="000C0DD4" w:rsidRPr="00F6637C">
        <w:rPr>
          <w:rFonts w:ascii="Calibri" w:hAnsi="Calibri"/>
          <w:sz w:val="22"/>
          <w:szCs w:val="22"/>
        </w:rPr>
        <w:t xml:space="preserve">rois </w:t>
      </w:r>
      <w:r w:rsidR="000C0DD4">
        <w:rPr>
          <w:rFonts w:ascii="Calibri" w:hAnsi="Calibri"/>
          <w:sz w:val="22"/>
          <w:szCs w:val="22"/>
        </w:rPr>
        <w:t>peignes épaississeurs munis de doigts qui font</w:t>
      </w:r>
      <w:r w:rsidR="000C0DD4" w:rsidRPr="00F6637C">
        <w:rPr>
          <w:rFonts w:ascii="Calibri" w:hAnsi="Calibri"/>
          <w:sz w:val="22"/>
          <w:szCs w:val="22"/>
        </w:rPr>
        <w:t xml:space="preserve"> progresser la boue vers le racleur</w:t>
      </w:r>
      <w:r w:rsidR="000C0DD4">
        <w:rPr>
          <w:rFonts w:ascii="Calibri" w:hAnsi="Calibri"/>
          <w:sz w:val="22"/>
          <w:szCs w:val="22"/>
        </w:rPr>
        <w:t xml:space="preserve"> final qui permet l’épaississement puis le débordement d</w:t>
      </w:r>
      <w:r w:rsidR="00EA2297" w:rsidRPr="00F6637C">
        <w:rPr>
          <w:rFonts w:ascii="Calibri" w:hAnsi="Calibri"/>
          <w:sz w:val="22"/>
          <w:szCs w:val="22"/>
        </w:rPr>
        <w:t>es boues flottées dans la cuve de collecte</w:t>
      </w:r>
      <w:r w:rsidR="000C0DD4">
        <w:rPr>
          <w:rFonts w:ascii="Calibri" w:hAnsi="Calibri"/>
          <w:sz w:val="22"/>
          <w:szCs w:val="22"/>
        </w:rPr>
        <w:t> :</w:t>
      </w:r>
    </w:p>
    <w:p w:rsidR="00EA2297" w:rsidRPr="00F6637C" w:rsidRDefault="00EA2297" w:rsidP="00E337C2">
      <w:pPr>
        <w:rPr>
          <w:rFonts w:ascii="Calibri" w:hAnsi="Calibri"/>
          <w:sz w:val="22"/>
          <w:szCs w:val="22"/>
        </w:rPr>
      </w:pPr>
    </w:p>
    <w:p w:rsidR="00EA2297" w:rsidRPr="00F6637C" w:rsidRDefault="007B10D7" w:rsidP="00EA2297">
      <w:pPr>
        <w:jc w:val="center"/>
        <w:rPr>
          <w:rFonts w:ascii="Calibri" w:hAnsi="Calibri"/>
          <w:sz w:val="22"/>
          <w:szCs w:val="22"/>
        </w:rPr>
      </w:pPr>
      <w:r>
        <w:rPr>
          <w:rFonts w:ascii="Arial" w:hAnsi="Arial" w:cs="Arial"/>
          <w:noProof/>
          <w:sz w:val="22"/>
          <w:szCs w:val="22"/>
        </w:rPr>
        <w:drawing>
          <wp:inline distT="0" distB="0" distL="0" distR="0">
            <wp:extent cx="5070475" cy="1223010"/>
            <wp:effectExtent l="1905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070475" cy="1223010"/>
                    </a:xfrm>
                    <a:prstGeom prst="rect">
                      <a:avLst/>
                    </a:prstGeom>
                    <a:noFill/>
                    <a:ln w="9525">
                      <a:noFill/>
                      <a:miter lim="800000"/>
                      <a:headEnd/>
                      <a:tailEnd/>
                    </a:ln>
                  </pic:spPr>
                </pic:pic>
              </a:graphicData>
            </a:graphic>
          </wp:inline>
        </w:drawing>
      </w:r>
    </w:p>
    <w:p w:rsidR="00EA2297" w:rsidRPr="00F6637C" w:rsidRDefault="00EA2297" w:rsidP="00EA2297">
      <w:pPr>
        <w:jc w:val="center"/>
        <w:rPr>
          <w:rFonts w:ascii="Calibri" w:hAnsi="Calibri"/>
          <w:sz w:val="22"/>
          <w:szCs w:val="22"/>
        </w:rPr>
      </w:pPr>
    </w:p>
    <w:p w:rsidR="00B21EED" w:rsidRDefault="00B21EED" w:rsidP="00B21EED">
      <w:pPr>
        <w:pStyle w:val="Lgende"/>
        <w:jc w:val="center"/>
      </w:pPr>
      <w:bookmarkStart w:id="6" w:name="_Toc347825867"/>
      <w:r w:rsidRPr="00C83839">
        <w:t xml:space="preserve">Figure </w:t>
      </w:r>
      <w:fldSimple w:instr=" SEQ Figure \* ARABIC ">
        <w:r w:rsidR="00544FA2">
          <w:rPr>
            <w:noProof/>
          </w:rPr>
          <w:t>3</w:t>
        </w:r>
      </w:fldSimple>
      <w:r w:rsidR="00406445">
        <w:t>.</w:t>
      </w:r>
      <w:r w:rsidRPr="00C83839">
        <w:t xml:space="preserve"> </w:t>
      </w:r>
      <w:r>
        <w:t>Le racleur (à gauche) et deux épaississeurs (à droite)</w:t>
      </w:r>
      <w:bookmarkEnd w:id="6"/>
    </w:p>
    <w:p w:rsidR="00EA2297" w:rsidRPr="00F6637C" w:rsidRDefault="00EA2297" w:rsidP="00EA2297">
      <w:pPr>
        <w:jc w:val="center"/>
        <w:rPr>
          <w:rFonts w:ascii="Calibri" w:hAnsi="Calibri"/>
          <w:sz w:val="22"/>
          <w:szCs w:val="22"/>
        </w:rPr>
      </w:pPr>
    </w:p>
    <w:p w:rsidR="00282B2D" w:rsidRPr="00F6637C" w:rsidRDefault="00BB046D" w:rsidP="00282B2D">
      <w:pPr>
        <w:pStyle w:val="Titre3"/>
        <w:numPr>
          <w:ilvl w:val="0"/>
          <w:numId w:val="0"/>
        </w:numPr>
        <w:ind w:left="1224"/>
      </w:pPr>
      <w:r w:rsidRPr="00F6637C">
        <w:br w:type="page"/>
      </w:r>
      <w:bookmarkStart w:id="7" w:name="_Toc347825883"/>
      <w:r w:rsidR="00282B2D" w:rsidRPr="00F6637C">
        <w:lastRenderedPageBreak/>
        <w:t>Caractéristiques du container Utilités</w:t>
      </w:r>
      <w:bookmarkEnd w:id="7"/>
    </w:p>
    <w:p w:rsidR="00282B2D" w:rsidRPr="00F6637C" w:rsidRDefault="00282B2D" w:rsidP="00282B2D">
      <w:pPr>
        <w:rPr>
          <w:rFonts w:ascii="Calibri" w:hAnsi="Calibri"/>
          <w:sz w:val="22"/>
          <w:szCs w:val="22"/>
        </w:rPr>
      </w:pPr>
      <w:r w:rsidRPr="00F6637C">
        <w:rPr>
          <w:rFonts w:ascii="Calibri" w:hAnsi="Calibri"/>
          <w:sz w:val="22"/>
          <w:szCs w:val="22"/>
        </w:rPr>
        <w:t>Les caractéristiques du container Utilités sont les suivantes :</w:t>
      </w:r>
    </w:p>
    <w:p w:rsidR="00282B2D" w:rsidRPr="00F6637C" w:rsidRDefault="00282B2D" w:rsidP="00282B2D">
      <w:pPr>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282B2D" w:rsidRPr="00F6637C" w:rsidTr="006E05BB">
        <w:trPr>
          <w:jc w:val="center"/>
        </w:trPr>
        <w:tc>
          <w:tcPr>
            <w:tcW w:w="2303" w:type="dxa"/>
          </w:tcPr>
          <w:p w:rsidR="00282B2D" w:rsidRPr="00F6637C" w:rsidRDefault="00282B2D" w:rsidP="006E05BB">
            <w:pPr>
              <w:pStyle w:val="Sansinterligne"/>
            </w:pPr>
            <w:r w:rsidRPr="00F6637C">
              <w:t>Poids à vide (kg)</w:t>
            </w:r>
          </w:p>
        </w:tc>
        <w:tc>
          <w:tcPr>
            <w:tcW w:w="2303" w:type="dxa"/>
            <w:vAlign w:val="center"/>
          </w:tcPr>
          <w:p w:rsidR="00282B2D" w:rsidRPr="00F6637C" w:rsidRDefault="00282B2D" w:rsidP="007C60C2">
            <w:pPr>
              <w:pStyle w:val="Sansinterligne"/>
              <w:jc w:val="center"/>
            </w:pPr>
            <w:r w:rsidRPr="00F6637C">
              <w:t>7</w:t>
            </w:r>
            <w:r w:rsidR="004766CD">
              <w:t xml:space="preserve"> </w:t>
            </w:r>
            <w:r w:rsidRPr="00F6637C">
              <w:t>150</w:t>
            </w:r>
          </w:p>
        </w:tc>
        <w:tc>
          <w:tcPr>
            <w:tcW w:w="2303" w:type="dxa"/>
            <w:vAlign w:val="center"/>
          </w:tcPr>
          <w:p w:rsidR="00282B2D" w:rsidRPr="00F6637C" w:rsidRDefault="00282B2D" w:rsidP="007C60C2">
            <w:pPr>
              <w:pStyle w:val="Sansinterligne"/>
              <w:jc w:val="center"/>
            </w:pPr>
            <w:r w:rsidRPr="00F6637C">
              <w:t>Longueur (m)</w:t>
            </w:r>
          </w:p>
        </w:tc>
        <w:tc>
          <w:tcPr>
            <w:tcW w:w="2303" w:type="dxa"/>
            <w:vAlign w:val="center"/>
          </w:tcPr>
          <w:p w:rsidR="00282B2D" w:rsidRPr="00F6637C" w:rsidRDefault="00282B2D" w:rsidP="007C60C2">
            <w:pPr>
              <w:pStyle w:val="Sansinterligne"/>
              <w:jc w:val="center"/>
            </w:pPr>
            <w:r w:rsidRPr="00F6637C">
              <w:t>12,20</w:t>
            </w:r>
          </w:p>
        </w:tc>
      </w:tr>
      <w:tr w:rsidR="00282B2D" w:rsidRPr="00F6637C" w:rsidTr="006E05BB">
        <w:trPr>
          <w:jc w:val="center"/>
        </w:trPr>
        <w:tc>
          <w:tcPr>
            <w:tcW w:w="2303" w:type="dxa"/>
          </w:tcPr>
          <w:p w:rsidR="00282B2D" w:rsidRPr="00F6637C" w:rsidRDefault="00282B2D" w:rsidP="006E05BB">
            <w:pPr>
              <w:pStyle w:val="Sansinterligne"/>
            </w:pPr>
            <w:r w:rsidRPr="00F6637C">
              <w:t>Poids plein (kg)</w:t>
            </w:r>
          </w:p>
        </w:tc>
        <w:tc>
          <w:tcPr>
            <w:tcW w:w="2303" w:type="dxa"/>
            <w:vAlign w:val="center"/>
          </w:tcPr>
          <w:p w:rsidR="00282B2D" w:rsidRPr="00F6637C" w:rsidRDefault="00282B2D" w:rsidP="007C60C2">
            <w:pPr>
              <w:pStyle w:val="Sansinterligne"/>
              <w:jc w:val="center"/>
            </w:pPr>
            <w:r w:rsidRPr="00F6637C">
              <w:t>10</w:t>
            </w:r>
            <w:r w:rsidR="004766CD">
              <w:t xml:space="preserve"> </w:t>
            </w:r>
            <w:r w:rsidRPr="00F6637C">
              <w:t>350</w:t>
            </w:r>
          </w:p>
        </w:tc>
        <w:tc>
          <w:tcPr>
            <w:tcW w:w="2303" w:type="dxa"/>
            <w:vAlign w:val="center"/>
          </w:tcPr>
          <w:p w:rsidR="00282B2D" w:rsidRPr="00F6637C" w:rsidRDefault="00282B2D" w:rsidP="007C60C2">
            <w:pPr>
              <w:pStyle w:val="Sansinterligne"/>
              <w:jc w:val="center"/>
            </w:pPr>
            <w:r w:rsidRPr="00F6637C">
              <w:t>Largeur (m)</w:t>
            </w:r>
          </w:p>
        </w:tc>
        <w:tc>
          <w:tcPr>
            <w:tcW w:w="2303" w:type="dxa"/>
            <w:vAlign w:val="center"/>
          </w:tcPr>
          <w:p w:rsidR="00282B2D" w:rsidRPr="00F6637C" w:rsidRDefault="00282B2D" w:rsidP="007C60C2">
            <w:pPr>
              <w:pStyle w:val="Sansinterligne"/>
              <w:jc w:val="center"/>
            </w:pPr>
            <w:r w:rsidRPr="00F6637C">
              <w:t>2,45</w:t>
            </w:r>
          </w:p>
        </w:tc>
      </w:tr>
      <w:tr w:rsidR="00282B2D" w:rsidRPr="00F6637C" w:rsidTr="006E05BB">
        <w:trPr>
          <w:jc w:val="center"/>
        </w:trPr>
        <w:tc>
          <w:tcPr>
            <w:tcW w:w="2303" w:type="dxa"/>
          </w:tcPr>
          <w:p w:rsidR="00282B2D" w:rsidRPr="00F6637C" w:rsidRDefault="00282B2D" w:rsidP="006E05BB">
            <w:pPr>
              <w:pStyle w:val="Sansinterligne"/>
            </w:pPr>
            <w:r w:rsidRPr="00F6637C">
              <w:t>Poids spécifique plein (kg/cm</w:t>
            </w:r>
            <w:r w:rsidRPr="00F6637C">
              <w:rPr>
                <w:vertAlign w:val="superscript"/>
              </w:rPr>
              <w:t>2</w:t>
            </w:r>
            <w:r w:rsidRPr="00F6637C">
              <w:t>)</w:t>
            </w:r>
          </w:p>
        </w:tc>
        <w:tc>
          <w:tcPr>
            <w:tcW w:w="2303" w:type="dxa"/>
            <w:vAlign w:val="center"/>
          </w:tcPr>
          <w:p w:rsidR="00282B2D" w:rsidRPr="00F6637C" w:rsidRDefault="00282B2D" w:rsidP="007C60C2">
            <w:pPr>
              <w:pStyle w:val="Sansinterligne"/>
              <w:jc w:val="center"/>
            </w:pPr>
            <w:r w:rsidRPr="00F6637C">
              <w:t>0,035</w:t>
            </w:r>
          </w:p>
        </w:tc>
        <w:tc>
          <w:tcPr>
            <w:tcW w:w="2303" w:type="dxa"/>
            <w:vAlign w:val="center"/>
          </w:tcPr>
          <w:p w:rsidR="00282B2D" w:rsidRPr="00F6637C" w:rsidRDefault="00282B2D" w:rsidP="007C60C2">
            <w:pPr>
              <w:pStyle w:val="Sansinterligne"/>
              <w:jc w:val="center"/>
            </w:pPr>
            <w:r w:rsidRPr="00F6637C">
              <w:t>Hauteur (m)</w:t>
            </w:r>
          </w:p>
        </w:tc>
        <w:tc>
          <w:tcPr>
            <w:tcW w:w="2303" w:type="dxa"/>
            <w:vAlign w:val="center"/>
          </w:tcPr>
          <w:p w:rsidR="00282B2D" w:rsidRPr="00F6637C" w:rsidRDefault="00282B2D" w:rsidP="007C60C2">
            <w:pPr>
              <w:pStyle w:val="Sansinterligne"/>
              <w:jc w:val="center"/>
            </w:pPr>
            <w:r w:rsidRPr="00F6637C">
              <w:t>2,90</w:t>
            </w:r>
          </w:p>
        </w:tc>
      </w:tr>
      <w:tr w:rsidR="00282B2D" w:rsidRPr="00F6637C" w:rsidTr="007C60C2">
        <w:trPr>
          <w:trHeight w:val="675"/>
          <w:jc w:val="center"/>
        </w:trPr>
        <w:tc>
          <w:tcPr>
            <w:tcW w:w="2303" w:type="dxa"/>
            <w:vMerge w:val="restart"/>
            <w:vAlign w:val="center"/>
          </w:tcPr>
          <w:p w:rsidR="00282B2D" w:rsidRPr="00F6637C" w:rsidRDefault="00282B2D" w:rsidP="006E05BB">
            <w:pPr>
              <w:pStyle w:val="Sansinterligne"/>
            </w:pPr>
            <w:r w:rsidRPr="00F6637C">
              <w:t>Piquage(s)</w:t>
            </w:r>
          </w:p>
        </w:tc>
        <w:tc>
          <w:tcPr>
            <w:tcW w:w="2303" w:type="dxa"/>
            <w:vMerge w:val="restart"/>
            <w:vAlign w:val="center"/>
          </w:tcPr>
          <w:p w:rsidR="00282B2D" w:rsidRPr="007C60C2" w:rsidRDefault="00273680" w:rsidP="007C60C2">
            <w:pPr>
              <w:pStyle w:val="Sansinterligne"/>
              <w:jc w:val="center"/>
            </w:pPr>
            <w:r w:rsidRPr="007C60C2">
              <w:t>2</w:t>
            </w:r>
            <w:r w:rsidR="00721AF1" w:rsidRPr="007C60C2">
              <w:t xml:space="preserve"> piquages DN 25</w:t>
            </w:r>
            <w:r w:rsidR="00282B2D" w:rsidRPr="007C60C2">
              <w:t>0</w:t>
            </w:r>
          </w:p>
          <w:p w:rsidR="00745F67" w:rsidRPr="007C60C2" w:rsidRDefault="00745F67" w:rsidP="007C60C2">
            <w:pPr>
              <w:pStyle w:val="Sansinterligne"/>
              <w:jc w:val="center"/>
            </w:pPr>
            <w:r w:rsidRPr="007C60C2">
              <w:t>1 piquage DN 50</w:t>
            </w:r>
          </w:p>
          <w:p w:rsidR="00282B2D" w:rsidRPr="007C60C2" w:rsidRDefault="00543769" w:rsidP="007C60C2">
            <w:pPr>
              <w:pStyle w:val="Sansinterligne"/>
              <w:jc w:val="center"/>
            </w:pPr>
            <w:r w:rsidRPr="007C60C2">
              <w:t>3</w:t>
            </w:r>
            <w:r w:rsidR="00282B2D" w:rsidRPr="007C60C2">
              <w:t xml:space="preserve"> piquage</w:t>
            </w:r>
            <w:r w:rsidR="00745F67" w:rsidRPr="007C60C2">
              <w:t>s</w:t>
            </w:r>
            <w:r w:rsidR="00282B2D" w:rsidRPr="007C60C2">
              <w:t xml:space="preserve"> DN 25</w:t>
            </w:r>
          </w:p>
          <w:p w:rsidR="00282B2D" w:rsidRPr="00F6637C" w:rsidRDefault="00543769" w:rsidP="007C60C2">
            <w:pPr>
              <w:pStyle w:val="Sansinterligne"/>
              <w:jc w:val="center"/>
            </w:pPr>
            <w:r w:rsidRPr="007C60C2">
              <w:t>6</w:t>
            </w:r>
            <w:r w:rsidR="00282B2D" w:rsidRPr="007C60C2">
              <w:t xml:space="preserve"> piquages DN 15</w:t>
            </w:r>
          </w:p>
        </w:tc>
        <w:tc>
          <w:tcPr>
            <w:tcW w:w="2303" w:type="dxa"/>
            <w:vAlign w:val="center"/>
          </w:tcPr>
          <w:p w:rsidR="00282B2D" w:rsidRPr="00F6637C" w:rsidRDefault="00282B2D" w:rsidP="007C60C2">
            <w:pPr>
              <w:pStyle w:val="Sansinterligne"/>
              <w:jc w:val="center"/>
            </w:pPr>
            <w:r w:rsidRPr="00F6637C">
              <w:t>Surface au sol (m</w:t>
            </w:r>
            <w:r w:rsidRPr="00F6637C">
              <w:rPr>
                <w:vertAlign w:val="superscript"/>
              </w:rPr>
              <w:t>2</w:t>
            </w:r>
            <w:r w:rsidRPr="00F6637C">
              <w:t>)</w:t>
            </w:r>
          </w:p>
        </w:tc>
        <w:tc>
          <w:tcPr>
            <w:tcW w:w="2303" w:type="dxa"/>
            <w:vAlign w:val="center"/>
          </w:tcPr>
          <w:p w:rsidR="00282B2D" w:rsidRPr="00F6637C" w:rsidRDefault="00282B2D" w:rsidP="007C60C2">
            <w:pPr>
              <w:pStyle w:val="Sansinterligne"/>
              <w:jc w:val="center"/>
            </w:pPr>
            <w:r w:rsidRPr="00F6637C">
              <w:t>29,9</w:t>
            </w:r>
          </w:p>
        </w:tc>
      </w:tr>
      <w:tr w:rsidR="00282B2D" w:rsidRPr="00F6637C" w:rsidTr="00E45729">
        <w:trPr>
          <w:trHeight w:val="478"/>
          <w:jc w:val="center"/>
        </w:trPr>
        <w:tc>
          <w:tcPr>
            <w:tcW w:w="2303" w:type="dxa"/>
            <w:vMerge/>
          </w:tcPr>
          <w:p w:rsidR="00282B2D" w:rsidRPr="00F6637C" w:rsidRDefault="00282B2D" w:rsidP="006E05BB">
            <w:pPr>
              <w:pStyle w:val="Sansinterligne"/>
            </w:pPr>
          </w:p>
        </w:tc>
        <w:tc>
          <w:tcPr>
            <w:tcW w:w="2303" w:type="dxa"/>
            <w:vMerge/>
          </w:tcPr>
          <w:p w:rsidR="00282B2D" w:rsidRPr="00F6637C" w:rsidRDefault="00282B2D" w:rsidP="006E05BB">
            <w:pPr>
              <w:pStyle w:val="Sansinterligne"/>
            </w:pPr>
          </w:p>
        </w:tc>
        <w:tc>
          <w:tcPr>
            <w:tcW w:w="2303" w:type="dxa"/>
            <w:vAlign w:val="center"/>
          </w:tcPr>
          <w:p w:rsidR="00282B2D" w:rsidRPr="00F6637C" w:rsidRDefault="00282B2D" w:rsidP="007C60C2">
            <w:pPr>
              <w:pStyle w:val="Sansinterligne"/>
              <w:jc w:val="center"/>
            </w:pPr>
            <w:r w:rsidRPr="00F6637C">
              <w:t>Volume (m</w:t>
            </w:r>
            <w:r w:rsidRPr="00F6637C">
              <w:rPr>
                <w:vertAlign w:val="superscript"/>
              </w:rPr>
              <w:t>3</w:t>
            </w:r>
            <w:r w:rsidRPr="00F6637C">
              <w:t>)</w:t>
            </w:r>
          </w:p>
        </w:tc>
        <w:tc>
          <w:tcPr>
            <w:tcW w:w="2303" w:type="dxa"/>
            <w:vAlign w:val="center"/>
          </w:tcPr>
          <w:p w:rsidR="00282B2D" w:rsidRPr="00F6637C" w:rsidRDefault="00282B2D" w:rsidP="007C60C2">
            <w:pPr>
              <w:pStyle w:val="Sansinterligne"/>
              <w:jc w:val="center"/>
            </w:pPr>
            <w:r w:rsidRPr="00F6637C">
              <w:t>75</w:t>
            </w:r>
          </w:p>
        </w:tc>
      </w:tr>
    </w:tbl>
    <w:p w:rsidR="00282B2D" w:rsidRPr="00F6637C" w:rsidRDefault="00282B2D" w:rsidP="00282B2D"/>
    <w:p w:rsidR="00282B2D" w:rsidRPr="00F6637C" w:rsidRDefault="00282B2D" w:rsidP="00282B2D">
      <w:pPr>
        <w:rPr>
          <w:rFonts w:ascii="Calibri" w:hAnsi="Calibri"/>
          <w:sz w:val="22"/>
          <w:szCs w:val="22"/>
        </w:rPr>
      </w:pPr>
      <w:r w:rsidRPr="00F6637C">
        <w:rPr>
          <w:rFonts w:ascii="Calibri" w:hAnsi="Calibri"/>
          <w:sz w:val="22"/>
          <w:szCs w:val="22"/>
        </w:rPr>
        <w:t>L’implantation et l’utilisation de ces piquages sont définies ci-dessous :</w:t>
      </w:r>
    </w:p>
    <w:p w:rsidR="00282B2D" w:rsidRPr="00F6637C" w:rsidRDefault="00282B2D" w:rsidP="00282B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992"/>
        <w:gridCol w:w="6299"/>
      </w:tblGrid>
      <w:tr w:rsidR="00282B2D" w:rsidRPr="00F6637C" w:rsidTr="000C0DD4">
        <w:trPr>
          <w:jc w:val="center"/>
        </w:trPr>
        <w:tc>
          <w:tcPr>
            <w:tcW w:w="661" w:type="dxa"/>
            <w:vAlign w:val="center"/>
          </w:tcPr>
          <w:p w:rsidR="00282B2D" w:rsidRPr="00F6637C" w:rsidRDefault="00273680" w:rsidP="006E05BB">
            <w:pPr>
              <w:pStyle w:val="Sansinterligne"/>
              <w:jc w:val="center"/>
            </w:pPr>
            <w:r>
              <w:t>1</w:t>
            </w:r>
          </w:p>
        </w:tc>
        <w:tc>
          <w:tcPr>
            <w:tcW w:w="992" w:type="dxa"/>
          </w:tcPr>
          <w:p w:rsidR="00282B2D" w:rsidRPr="00F6637C" w:rsidRDefault="00721AF1" w:rsidP="00543769">
            <w:pPr>
              <w:pStyle w:val="Sansinterligne"/>
            </w:pPr>
            <w:r>
              <w:t>DN 25</w:t>
            </w:r>
            <w:r w:rsidR="00282B2D" w:rsidRPr="00F6637C">
              <w:t>0</w:t>
            </w:r>
          </w:p>
        </w:tc>
        <w:tc>
          <w:tcPr>
            <w:tcW w:w="6299" w:type="dxa"/>
          </w:tcPr>
          <w:p w:rsidR="00282B2D" w:rsidRPr="00F6637C" w:rsidRDefault="00282B2D" w:rsidP="007C60C2">
            <w:pPr>
              <w:pStyle w:val="Sansinterligne"/>
              <w:jc w:val="both"/>
            </w:pPr>
            <w:r w:rsidRPr="00F6637C">
              <w:t>Entrée de l’effluent brut depuis poste de pompage</w:t>
            </w:r>
          </w:p>
        </w:tc>
      </w:tr>
      <w:tr w:rsidR="00282B2D" w:rsidRPr="00F6637C" w:rsidTr="000C0DD4">
        <w:trPr>
          <w:jc w:val="center"/>
        </w:trPr>
        <w:tc>
          <w:tcPr>
            <w:tcW w:w="661" w:type="dxa"/>
            <w:vAlign w:val="center"/>
          </w:tcPr>
          <w:p w:rsidR="00282B2D" w:rsidRPr="00F6637C" w:rsidRDefault="00273680" w:rsidP="006E05BB">
            <w:pPr>
              <w:pStyle w:val="Sansinterligne"/>
              <w:jc w:val="center"/>
            </w:pPr>
            <w:r>
              <w:t>2</w:t>
            </w:r>
          </w:p>
        </w:tc>
        <w:tc>
          <w:tcPr>
            <w:tcW w:w="992" w:type="dxa"/>
          </w:tcPr>
          <w:p w:rsidR="00282B2D" w:rsidRPr="00F6637C" w:rsidRDefault="00282B2D" w:rsidP="00721AF1">
            <w:pPr>
              <w:pStyle w:val="Sansinterligne"/>
            </w:pPr>
            <w:r w:rsidRPr="00F6637C">
              <w:t>DN 2</w:t>
            </w:r>
            <w:r w:rsidR="00721AF1">
              <w:t>5</w:t>
            </w:r>
            <w:r w:rsidRPr="00F6637C">
              <w:t>0</w:t>
            </w:r>
          </w:p>
        </w:tc>
        <w:tc>
          <w:tcPr>
            <w:tcW w:w="6299" w:type="dxa"/>
          </w:tcPr>
          <w:p w:rsidR="00282B2D" w:rsidRPr="00F6637C" w:rsidRDefault="00282B2D" w:rsidP="007C60C2">
            <w:pPr>
              <w:pStyle w:val="Sansinterligne"/>
              <w:jc w:val="both"/>
            </w:pPr>
            <w:r w:rsidRPr="00F6637C">
              <w:t xml:space="preserve">Sortie de l’effluent après </w:t>
            </w:r>
            <w:r w:rsidR="00890168">
              <w:t>injection des réactifs</w:t>
            </w:r>
          </w:p>
        </w:tc>
      </w:tr>
      <w:tr w:rsidR="00543769" w:rsidRPr="00F6637C" w:rsidTr="000C0DD4">
        <w:trPr>
          <w:jc w:val="center"/>
        </w:trPr>
        <w:tc>
          <w:tcPr>
            <w:tcW w:w="661" w:type="dxa"/>
            <w:vAlign w:val="center"/>
          </w:tcPr>
          <w:p w:rsidR="00543769" w:rsidRDefault="00543769" w:rsidP="006E05BB">
            <w:pPr>
              <w:pStyle w:val="Sansinterligne"/>
              <w:jc w:val="center"/>
            </w:pPr>
            <w:r>
              <w:t>3</w:t>
            </w:r>
          </w:p>
        </w:tc>
        <w:tc>
          <w:tcPr>
            <w:tcW w:w="992" w:type="dxa"/>
          </w:tcPr>
          <w:p w:rsidR="00543769" w:rsidRPr="00F6637C" w:rsidRDefault="00543769" w:rsidP="00543769">
            <w:pPr>
              <w:pStyle w:val="Sansinterligne"/>
            </w:pPr>
            <w:r>
              <w:t>DN 50</w:t>
            </w:r>
          </w:p>
        </w:tc>
        <w:tc>
          <w:tcPr>
            <w:tcW w:w="6299" w:type="dxa"/>
          </w:tcPr>
          <w:p w:rsidR="00543769" w:rsidRPr="00F6637C" w:rsidRDefault="00543769" w:rsidP="007C60C2">
            <w:pPr>
              <w:pStyle w:val="Sansinterligne"/>
              <w:jc w:val="both"/>
            </w:pPr>
            <w:r>
              <w:t>Collecteur de purges /condensats (production d’air comprimé)</w:t>
            </w:r>
          </w:p>
        </w:tc>
      </w:tr>
      <w:tr w:rsidR="00543769" w:rsidRPr="00F6637C" w:rsidTr="000C0DD4">
        <w:trPr>
          <w:jc w:val="center"/>
        </w:trPr>
        <w:tc>
          <w:tcPr>
            <w:tcW w:w="661" w:type="dxa"/>
            <w:vAlign w:val="center"/>
          </w:tcPr>
          <w:p w:rsidR="00543769" w:rsidRDefault="00543769" w:rsidP="006E05BB">
            <w:pPr>
              <w:pStyle w:val="Sansinterligne"/>
              <w:jc w:val="center"/>
            </w:pPr>
            <w:r>
              <w:t>4+5</w:t>
            </w:r>
          </w:p>
        </w:tc>
        <w:tc>
          <w:tcPr>
            <w:tcW w:w="992" w:type="dxa"/>
            <w:vAlign w:val="center"/>
          </w:tcPr>
          <w:p w:rsidR="00543769" w:rsidRPr="00F6637C" w:rsidRDefault="00543769" w:rsidP="00543769">
            <w:pPr>
              <w:pStyle w:val="Sansinterligne"/>
            </w:pPr>
            <w:r w:rsidRPr="00F6637C">
              <w:t>DN 25</w:t>
            </w:r>
          </w:p>
        </w:tc>
        <w:tc>
          <w:tcPr>
            <w:tcW w:w="6299" w:type="dxa"/>
          </w:tcPr>
          <w:p w:rsidR="00543769" w:rsidRPr="00F6637C" w:rsidRDefault="007C60C2" w:rsidP="007C60C2">
            <w:pPr>
              <w:pStyle w:val="Sansinterligne"/>
              <w:jc w:val="both"/>
            </w:pPr>
            <w:r>
              <w:t xml:space="preserve">Vidanges au point bas du </w:t>
            </w:r>
            <w:proofErr w:type="spellStart"/>
            <w:r>
              <w:t>flo</w:t>
            </w:r>
            <w:r w:rsidR="00543769">
              <w:t>culateur</w:t>
            </w:r>
            <w:proofErr w:type="spellEnd"/>
            <w:r w:rsidR="00543769">
              <w:t xml:space="preserve"> et de la canalisation </w:t>
            </w:r>
            <w:proofErr w:type="spellStart"/>
            <w:r w:rsidR="00543769">
              <w:t>process</w:t>
            </w:r>
            <w:proofErr w:type="spellEnd"/>
          </w:p>
        </w:tc>
      </w:tr>
      <w:tr w:rsidR="00504EBC" w:rsidRPr="00F6637C" w:rsidTr="000C0DD4">
        <w:trPr>
          <w:jc w:val="center"/>
        </w:trPr>
        <w:tc>
          <w:tcPr>
            <w:tcW w:w="661" w:type="dxa"/>
            <w:vAlign w:val="center"/>
          </w:tcPr>
          <w:p w:rsidR="00504EBC" w:rsidRPr="00F6637C" w:rsidRDefault="00504EBC" w:rsidP="006E05BB">
            <w:pPr>
              <w:pStyle w:val="Sansinterligne"/>
              <w:jc w:val="center"/>
            </w:pPr>
            <w:r>
              <w:t>6</w:t>
            </w:r>
          </w:p>
        </w:tc>
        <w:tc>
          <w:tcPr>
            <w:tcW w:w="992" w:type="dxa"/>
            <w:vAlign w:val="center"/>
          </w:tcPr>
          <w:p w:rsidR="00504EBC" w:rsidRPr="00F6637C" w:rsidRDefault="00504EBC" w:rsidP="00504EBC">
            <w:pPr>
              <w:pStyle w:val="Sansinterligne"/>
            </w:pPr>
            <w:r w:rsidRPr="00F6637C">
              <w:t>DN 25</w:t>
            </w:r>
          </w:p>
        </w:tc>
        <w:tc>
          <w:tcPr>
            <w:tcW w:w="6299" w:type="dxa"/>
          </w:tcPr>
          <w:p w:rsidR="00504EBC" w:rsidRPr="00F6637C" w:rsidRDefault="00504EBC" w:rsidP="007C60C2">
            <w:pPr>
              <w:pStyle w:val="Sansinterligne"/>
              <w:jc w:val="both"/>
            </w:pPr>
            <w:r w:rsidRPr="00F6637C">
              <w:t xml:space="preserve">Eau de </w:t>
            </w:r>
            <w:proofErr w:type="spellStart"/>
            <w:r w:rsidRPr="00F6637C">
              <w:t>process</w:t>
            </w:r>
            <w:proofErr w:type="spellEnd"/>
            <w:r w:rsidRPr="00F6637C">
              <w:t xml:space="preserve"> pour préparation du floculant</w:t>
            </w:r>
          </w:p>
        </w:tc>
      </w:tr>
      <w:tr w:rsidR="00504EBC" w:rsidRPr="00F6637C" w:rsidTr="000C0DD4">
        <w:trPr>
          <w:jc w:val="center"/>
        </w:trPr>
        <w:tc>
          <w:tcPr>
            <w:tcW w:w="661" w:type="dxa"/>
            <w:tcBorders>
              <w:top w:val="single" w:sz="4" w:space="0" w:color="auto"/>
              <w:left w:val="single" w:sz="4" w:space="0" w:color="auto"/>
              <w:bottom w:val="single" w:sz="4" w:space="0" w:color="auto"/>
              <w:right w:val="single" w:sz="4" w:space="0" w:color="auto"/>
            </w:tcBorders>
            <w:vAlign w:val="center"/>
          </w:tcPr>
          <w:p w:rsidR="00504EBC" w:rsidRPr="00F6637C" w:rsidRDefault="00504EBC" w:rsidP="006E05BB">
            <w:pPr>
              <w:pStyle w:val="Sansinterligne"/>
              <w:jc w:val="center"/>
            </w:pPr>
            <w:r>
              <w:t>7+8</w:t>
            </w:r>
          </w:p>
        </w:tc>
        <w:tc>
          <w:tcPr>
            <w:tcW w:w="992" w:type="dxa"/>
            <w:tcBorders>
              <w:top w:val="single" w:sz="4" w:space="0" w:color="auto"/>
              <w:left w:val="single" w:sz="4" w:space="0" w:color="auto"/>
              <w:bottom w:val="single" w:sz="4" w:space="0" w:color="auto"/>
              <w:right w:val="single" w:sz="4" w:space="0" w:color="auto"/>
            </w:tcBorders>
          </w:tcPr>
          <w:p w:rsidR="00504EBC" w:rsidRPr="00F6637C" w:rsidRDefault="00504EBC" w:rsidP="00543769">
            <w:pPr>
              <w:pStyle w:val="Sansinterligne"/>
            </w:pPr>
            <w:r>
              <w:t>DN 15</w:t>
            </w:r>
          </w:p>
        </w:tc>
        <w:tc>
          <w:tcPr>
            <w:tcW w:w="6299" w:type="dxa"/>
            <w:tcBorders>
              <w:top w:val="single" w:sz="4" w:space="0" w:color="auto"/>
              <w:left w:val="single" w:sz="4" w:space="0" w:color="auto"/>
              <w:bottom w:val="single" w:sz="4" w:space="0" w:color="auto"/>
              <w:right w:val="single" w:sz="4" w:space="0" w:color="auto"/>
            </w:tcBorders>
          </w:tcPr>
          <w:p w:rsidR="00504EBC" w:rsidRPr="00F6637C" w:rsidRDefault="00504EBC" w:rsidP="007C60C2">
            <w:pPr>
              <w:pStyle w:val="Sansinterligne"/>
              <w:jc w:val="both"/>
            </w:pPr>
            <w:r w:rsidRPr="00F6637C">
              <w:t>Alimentation en coagulant</w:t>
            </w:r>
            <w:r w:rsidR="000C0DD4">
              <w:t xml:space="preserve"> x 2</w:t>
            </w:r>
          </w:p>
        </w:tc>
      </w:tr>
      <w:tr w:rsidR="00504EBC" w:rsidRPr="00F6637C" w:rsidTr="000C0DD4">
        <w:trPr>
          <w:jc w:val="center"/>
        </w:trPr>
        <w:tc>
          <w:tcPr>
            <w:tcW w:w="661" w:type="dxa"/>
            <w:tcBorders>
              <w:top w:val="single" w:sz="4" w:space="0" w:color="auto"/>
              <w:left w:val="single" w:sz="4" w:space="0" w:color="auto"/>
              <w:bottom w:val="single" w:sz="4" w:space="0" w:color="auto"/>
              <w:right w:val="single" w:sz="4" w:space="0" w:color="auto"/>
            </w:tcBorders>
            <w:vAlign w:val="center"/>
          </w:tcPr>
          <w:p w:rsidR="00504EBC" w:rsidRPr="00F6637C" w:rsidRDefault="00504EBC" w:rsidP="006E05BB">
            <w:pPr>
              <w:pStyle w:val="Sansinterligne"/>
              <w:jc w:val="center"/>
            </w:pPr>
            <w:r>
              <w:t>9+10</w:t>
            </w:r>
          </w:p>
        </w:tc>
        <w:tc>
          <w:tcPr>
            <w:tcW w:w="992" w:type="dxa"/>
            <w:tcBorders>
              <w:top w:val="single" w:sz="4" w:space="0" w:color="auto"/>
              <w:left w:val="single" w:sz="4" w:space="0" w:color="auto"/>
              <w:bottom w:val="single" w:sz="4" w:space="0" w:color="auto"/>
              <w:right w:val="single" w:sz="4" w:space="0" w:color="auto"/>
            </w:tcBorders>
          </w:tcPr>
          <w:p w:rsidR="00504EBC" w:rsidRPr="00F6637C" w:rsidRDefault="00504EBC" w:rsidP="00543769">
            <w:pPr>
              <w:pStyle w:val="Sansinterligne"/>
            </w:pPr>
            <w:r w:rsidRPr="00F6637C">
              <w:t>DN 15</w:t>
            </w:r>
          </w:p>
        </w:tc>
        <w:tc>
          <w:tcPr>
            <w:tcW w:w="6299" w:type="dxa"/>
            <w:tcBorders>
              <w:top w:val="single" w:sz="4" w:space="0" w:color="auto"/>
              <w:left w:val="single" w:sz="4" w:space="0" w:color="auto"/>
              <w:bottom w:val="single" w:sz="4" w:space="0" w:color="auto"/>
              <w:right w:val="single" w:sz="4" w:space="0" w:color="auto"/>
            </w:tcBorders>
          </w:tcPr>
          <w:p w:rsidR="00504EBC" w:rsidRPr="00F6637C" w:rsidRDefault="00504EBC" w:rsidP="007C60C2">
            <w:pPr>
              <w:pStyle w:val="Sansinterligne"/>
              <w:jc w:val="both"/>
            </w:pPr>
            <w:r w:rsidRPr="00F6637C">
              <w:t>Alimentation en floculant</w:t>
            </w:r>
            <w:r w:rsidR="000C0DD4">
              <w:t xml:space="preserve"> x 2</w:t>
            </w:r>
          </w:p>
        </w:tc>
      </w:tr>
      <w:tr w:rsidR="00504EBC" w:rsidRPr="00F6637C" w:rsidTr="000C0DD4">
        <w:trPr>
          <w:jc w:val="center"/>
        </w:trPr>
        <w:tc>
          <w:tcPr>
            <w:tcW w:w="661" w:type="dxa"/>
            <w:tcBorders>
              <w:top w:val="single" w:sz="4" w:space="0" w:color="auto"/>
              <w:left w:val="single" w:sz="4" w:space="0" w:color="auto"/>
              <w:bottom w:val="single" w:sz="4" w:space="0" w:color="auto"/>
              <w:right w:val="single" w:sz="4" w:space="0" w:color="auto"/>
            </w:tcBorders>
            <w:vAlign w:val="center"/>
          </w:tcPr>
          <w:p w:rsidR="00504EBC" w:rsidRPr="00F6637C" w:rsidRDefault="00504EBC" w:rsidP="00273680">
            <w:pPr>
              <w:pStyle w:val="Sansinterligne"/>
              <w:jc w:val="center"/>
            </w:pPr>
            <w:r>
              <w:t>11</w:t>
            </w:r>
          </w:p>
        </w:tc>
        <w:tc>
          <w:tcPr>
            <w:tcW w:w="992" w:type="dxa"/>
            <w:tcBorders>
              <w:top w:val="single" w:sz="4" w:space="0" w:color="auto"/>
              <w:left w:val="single" w:sz="4" w:space="0" w:color="auto"/>
              <w:bottom w:val="single" w:sz="4" w:space="0" w:color="auto"/>
              <w:right w:val="single" w:sz="4" w:space="0" w:color="auto"/>
            </w:tcBorders>
          </w:tcPr>
          <w:p w:rsidR="00504EBC" w:rsidRPr="00F6637C" w:rsidRDefault="00504EBC" w:rsidP="00543769">
            <w:pPr>
              <w:pStyle w:val="Sansinterligne"/>
            </w:pPr>
            <w:r>
              <w:t>DN 1</w:t>
            </w:r>
            <w:r w:rsidRPr="00F6637C">
              <w:t>5</w:t>
            </w:r>
          </w:p>
        </w:tc>
        <w:tc>
          <w:tcPr>
            <w:tcW w:w="6299" w:type="dxa"/>
            <w:tcBorders>
              <w:top w:val="single" w:sz="4" w:space="0" w:color="auto"/>
              <w:left w:val="single" w:sz="4" w:space="0" w:color="auto"/>
              <w:bottom w:val="single" w:sz="4" w:space="0" w:color="auto"/>
              <w:right w:val="single" w:sz="4" w:space="0" w:color="auto"/>
            </w:tcBorders>
          </w:tcPr>
          <w:p w:rsidR="00504EBC" w:rsidRPr="00F6637C" w:rsidRDefault="00504EBC" w:rsidP="007C60C2">
            <w:pPr>
              <w:pStyle w:val="Sansinterligne"/>
              <w:jc w:val="both"/>
            </w:pPr>
            <w:r w:rsidRPr="00F6637C">
              <w:t xml:space="preserve">Sortie d’air comprimé vers </w:t>
            </w:r>
            <w:proofErr w:type="spellStart"/>
            <w:r w:rsidRPr="00F6637C">
              <w:t>flottateur</w:t>
            </w:r>
            <w:proofErr w:type="spellEnd"/>
          </w:p>
        </w:tc>
      </w:tr>
    </w:tbl>
    <w:p w:rsidR="00E45729" w:rsidRDefault="00E45729" w:rsidP="00282B2D"/>
    <w:p w:rsidR="00E45729" w:rsidRDefault="00E45729" w:rsidP="00282B2D"/>
    <w:p w:rsidR="0013555A" w:rsidRDefault="003E01CC" w:rsidP="00282B2D">
      <w:r w:rsidRPr="003E01CC">
        <w:rPr>
          <w:rFonts w:ascii="Arial" w:hAnsi="Arial" w:cs="Arial"/>
          <w:noProof/>
        </w:rPr>
        <w:pict>
          <v:shape id="_x0000_s6349" type="#_x0000_t202" style="position:absolute;left:0;text-align:left;margin-left:63.35pt;margin-top:4.7pt;width:33pt;height:19.5pt;z-index:251702784" strokecolor="black [3213]">
            <v:textbox>
              <w:txbxContent>
                <w:p w:rsidR="00114B9D" w:rsidRDefault="00114B9D" w:rsidP="007C60C2">
                  <w:pPr>
                    <w:jc w:val="center"/>
                  </w:pPr>
                  <w:r>
                    <w:t>1/2</w:t>
                  </w:r>
                </w:p>
              </w:txbxContent>
            </v:textbox>
          </v:shape>
        </w:pict>
      </w:r>
      <w:r>
        <w:rPr>
          <w:noProof/>
        </w:rPr>
        <w:pict>
          <v:shape id="_x0000_s6362" type="#_x0000_t202" style="position:absolute;left:0;text-align:left;margin-left:261.35pt;margin-top:4.7pt;width:27pt;height:19.5pt;z-index:251716096" strokecolor="black [3213]">
            <v:textbox>
              <w:txbxContent>
                <w:p w:rsidR="00114B9D" w:rsidRDefault="00114B9D" w:rsidP="00943130">
                  <w:pPr>
                    <w:jc w:val="center"/>
                  </w:pPr>
                  <w:r>
                    <w:t>11</w:t>
                  </w:r>
                </w:p>
              </w:txbxContent>
            </v:textbox>
          </v:shape>
        </w:pict>
      </w:r>
      <w:r w:rsidRPr="003E01CC">
        <w:rPr>
          <w:rFonts w:ascii="Arial" w:hAnsi="Arial" w:cs="Arial"/>
          <w:noProof/>
        </w:rPr>
        <w:pict>
          <v:shape id="_x0000_s6351" type="#_x0000_t202" style="position:absolute;left:0;text-align:left;margin-left:171.35pt;margin-top:4.7pt;width:22.5pt;height:19.5pt;z-index:251704832" strokecolor="black [3213]">
            <v:textbox>
              <w:txbxContent>
                <w:p w:rsidR="00114B9D" w:rsidRDefault="00114B9D" w:rsidP="007C60C2">
                  <w:pPr>
                    <w:jc w:val="center"/>
                  </w:pPr>
                  <w:r>
                    <w:t>3</w:t>
                  </w:r>
                </w:p>
              </w:txbxContent>
            </v:textbox>
          </v:shape>
        </w:pict>
      </w:r>
      <w:r>
        <w:rPr>
          <w:noProof/>
        </w:rPr>
        <w:pict>
          <v:shape id="_x0000_s6360" type="#_x0000_t202" style="position:absolute;left:0;text-align:left;margin-left:130.1pt;margin-top:4.7pt;width:33.75pt;height:19.5pt;z-index:251714048" strokecolor="black [3213]">
            <v:textbox>
              <w:txbxContent>
                <w:p w:rsidR="00114B9D" w:rsidRDefault="00114B9D" w:rsidP="00943130">
                  <w:pPr>
                    <w:jc w:val="center"/>
                  </w:pPr>
                  <w:r>
                    <w:t>7/8</w:t>
                  </w:r>
                </w:p>
              </w:txbxContent>
            </v:textbox>
          </v:shape>
        </w:pict>
      </w:r>
      <w:r>
        <w:rPr>
          <w:noProof/>
        </w:rPr>
        <w:pict>
          <v:shape id="_x0000_s6359" type="#_x0000_t202" style="position:absolute;left:0;text-align:left;margin-left:96.35pt;margin-top:4.7pt;width:33.75pt;height:19.5pt;z-index:251713024" strokecolor="black [3213]">
            <v:textbox>
              <w:txbxContent>
                <w:p w:rsidR="00114B9D" w:rsidRPr="00943130" w:rsidRDefault="00114B9D" w:rsidP="00943130">
                  <w:r>
                    <w:t>9/10</w:t>
                  </w:r>
                </w:p>
              </w:txbxContent>
            </v:textbox>
          </v:shape>
        </w:pict>
      </w:r>
      <w:r>
        <w:rPr>
          <w:noProof/>
        </w:rPr>
        <w:pict>
          <v:shape id="_x0000_s6358" type="#_x0000_t202" style="position:absolute;left:0;text-align:left;margin-left:238.85pt;margin-top:4.7pt;width:22.5pt;height:19.5pt;z-index:251712000" strokecolor="black [3213]">
            <v:textbox>
              <w:txbxContent>
                <w:p w:rsidR="00114B9D" w:rsidRDefault="00114B9D" w:rsidP="00943130">
                  <w:pPr>
                    <w:jc w:val="center"/>
                  </w:pPr>
                  <w:r>
                    <w:t>6</w:t>
                  </w:r>
                </w:p>
              </w:txbxContent>
            </v:textbox>
          </v:shape>
        </w:pict>
      </w:r>
      <w:r>
        <w:rPr>
          <w:noProof/>
        </w:rPr>
        <w:pict>
          <v:shape id="_x0000_s6354" type="#_x0000_t202" style="position:absolute;left:0;text-align:left;margin-left:216.35pt;margin-top:4.7pt;width:22.5pt;height:19.5pt;z-index:251707904" strokecolor="black [3213]">
            <v:textbox>
              <w:txbxContent>
                <w:p w:rsidR="00114B9D" w:rsidRDefault="00114B9D" w:rsidP="007C60C2">
                  <w:pPr>
                    <w:jc w:val="center"/>
                  </w:pPr>
                  <w:r>
                    <w:t>5</w:t>
                  </w:r>
                </w:p>
              </w:txbxContent>
            </v:textbox>
          </v:shape>
        </w:pict>
      </w:r>
      <w:r>
        <w:rPr>
          <w:noProof/>
        </w:rPr>
        <w:pict>
          <v:shape id="_x0000_s6353" type="#_x0000_t202" style="position:absolute;left:0;text-align:left;margin-left:193.85pt;margin-top:4.7pt;width:22.5pt;height:19.5pt;z-index:251706880" strokecolor="black [3213]">
            <v:textbox>
              <w:txbxContent>
                <w:p w:rsidR="00114B9D" w:rsidRDefault="00114B9D" w:rsidP="007C60C2">
                  <w:pPr>
                    <w:jc w:val="center"/>
                  </w:pPr>
                  <w:r>
                    <w:t>4</w:t>
                  </w:r>
                </w:p>
              </w:txbxContent>
            </v:textbox>
          </v:shape>
        </w:pict>
      </w:r>
    </w:p>
    <w:p w:rsidR="001B5C0D" w:rsidRDefault="001B5C0D" w:rsidP="00282B2D"/>
    <w:p w:rsidR="00E45729" w:rsidRPr="00F6637C" w:rsidRDefault="003E01CC" w:rsidP="00282B2D">
      <w:r w:rsidRPr="003E01CC">
        <w:rPr>
          <w:rFonts w:ascii="Arial" w:hAnsi="Arial" w:cs="Arial"/>
          <w:noProof/>
        </w:rPr>
        <w:pict>
          <v:shape id="_x0000_s6350" type="#_x0000_t32" style="position:absolute;left:0;text-align:left;margin-left:77.1pt;margin-top:1.2pt;width:12.5pt;height:55pt;z-index:251703808" o:connectortype="straight">
            <v:stroke endarrow="block"/>
          </v:shape>
        </w:pict>
      </w:r>
      <w:r>
        <w:rPr>
          <w:noProof/>
        </w:rPr>
        <w:pict>
          <v:shape id="_x0000_s6363" type="#_x0000_t32" style="position:absolute;left:0;text-align:left;margin-left:232.1pt;margin-top:1.2pt;width:42pt;height:55pt;flip:x;z-index:251717120" o:connectortype="straight">
            <v:stroke endarrow="block"/>
          </v:shape>
        </w:pict>
      </w:r>
      <w:r>
        <w:rPr>
          <w:noProof/>
        </w:rPr>
        <w:pict>
          <v:shape id="_x0000_s6356" type="#_x0000_t32" style="position:absolute;left:0;text-align:left;margin-left:220.1pt;margin-top:1.2pt;width:27.75pt;height:55pt;flip:x;z-index:251709952" o:connectortype="straight">
            <v:stroke endarrow="block"/>
          </v:shape>
        </w:pict>
      </w:r>
      <w:r>
        <w:rPr>
          <w:noProof/>
        </w:rPr>
        <w:pict>
          <v:shape id="_x0000_s6355" type="#_x0000_t32" style="position:absolute;left:0;text-align:left;margin-left:207.9pt;margin-top:1.2pt;width:7.7pt;height:55pt;z-index:251708928" o:connectortype="straight">
            <v:stroke endarrow="block"/>
          </v:shape>
        </w:pict>
      </w:r>
      <w:r>
        <w:rPr>
          <w:noProof/>
        </w:rPr>
        <w:pict>
          <v:shape id="_x0000_s6352" type="#_x0000_t32" style="position:absolute;left:0;text-align:left;margin-left:183.35pt;margin-top:1.2pt;width:28.5pt;height:55pt;z-index:251705856" o:connectortype="straight">
            <v:stroke endarrow="block"/>
          </v:shape>
        </w:pict>
      </w:r>
      <w:r>
        <w:rPr>
          <w:noProof/>
        </w:rPr>
        <w:pict>
          <v:shape id="_x0000_s6361" type="#_x0000_t32" style="position:absolute;left:0;text-align:left;margin-left:148.85pt;margin-top:1.2pt;width:34.5pt;height:70.75pt;z-index:251715072" o:connectortype="straight">
            <v:stroke endarrow="block"/>
          </v:shape>
        </w:pict>
      </w:r>
      <w:r>
        <w:rPr>
          <w:noProof/>
        </w:rPr>
        <w:pict>
          <v:shape id="_x0000_s6357" type="#_x0000_t32" style="position:absolute;left:0;text-align:left;margin-left:89.6pt;margin-top:1.2pt;width:23.25pt;height:64.75pt;flip:x;z-index:251710976" o:connectortype="straight">
            <v:stroke endarrow="block"/>
          </v:shape>
        </w:pict>
      </w:r>
    </w:p>
    <w:p w:rsidR="00282B2D" w:rsidRDefault="00721AF1" w:rsidP="00282B2D">
      <w:pPr>
        <w:pStyle w:val="Lgende"/>
        <w:jc w:val="center"/>
      </w:pPr>
      <w:r>
        <w:rPr>
          <w:rFonts w:ascii="Arial" w:hAnsi="Arial" w:cs="Arial"/>
          <w:noProof/>
        </w:rPr>
        <w:drawing>
          <wp:inline distT="0" distB="0" distL="0" distR="0">
            <wp:extent cx="5337791" cy="2095500"/>
            <wp:effectExtent l="19050" t="0" r="0" b="0"/>
            <wp:docPr id="10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337791" cy="2095500"/>
                    </a:xfrm>
                    <a:prstGeom prst="rect">
                      <a:avLst/>
                    </a:prstGeom>
                    <a:noFill/>
                    <a:ln w="9525">
                      <a:noFill/>
                      <a:miter lim="800000"/>
                      <a:headEnd/>
                      <a:tailEnd/>
                    </a:ln>
                  </pic:spPr>
                </pic:pic>
              </a:graphicData>
            </a:graphic>
          </wp:inline>
        </w:drawing>
      </w:r>
    </w:p>
    <w:p w:rsidR="00E827A8" w:rsidRDefault="00282B2D" w:rsidP="00E827A8">
      <w:pPr>
        <w:pStyle w:val="Lgende"/>
        <w:jc w:val="center"/>
      </w:pPr>
      <w:bookmarkStart w:id="8" w:name="_Toc347825868"/>
      <w:r w:rsidRPr="00F6637C">
        <w:t xml:space="preserve">Figure </w:t>
      </w:r>
      <w:fldSimple w:instr=" SEQ Figure \* ARABIC ">
        <w:r w:rsidR="00544FA2">
          <w:rPr>
            <w:noProof/>
          </w:rPr>
          <w:t>4</w:t>
        </w:r>
      </w:fldSimple>
      <w:r w:rsidR="00406445">
        <w:t>.</w:t>
      </w:r>
      <w:r w:rsidR="009852FE">
        <w:t xml:space="preserve"> Schéma</w:t>
      </w:r>
      <w:r w:rsidRPr="00F6637C">
        <w:t xml:space="preserve"> du container Utilités</w:t>
      </w:r>
      <w:bookmarkEnd w:id="8"/>
    </w:p>
    <w:p w:rsidR="007C60C2" w:rsidRDefault="007C60C2">
      <w:pPr>
        <w:jc w:val="left"/>
      </w:pPr>
      <w:r>
        <w:br w:type="page"/>
      </w:r>
    </w:p>
    <w:p w:rsidR="00E827A8" w:rsidRDefault="00E827A8" w:rsidP="00E827A8"/>
    <w:p w:rsidR="00721AF1" w:rsidRDefault="00721AF1" w:rsidP="008A68E4">
      <w:pPr>
        <w:jc w:val="center"/>
      </w:pPr>
      <w:r>
        <w:rPr>
          <w:noProof/>
        </w:rPr>
        <w:drawing>
          <wp:inline distT="0" distB="0" distL="0" distR="0">
            <wp:extent cx="2552700" cy="1701800"/>
            <wp:effectExtent l="19050" t="0" r="0" b="0"/>
            <wp:docPr id="109" name="Image 9" descr="Z:\Photos\TDE\Aeromobil 3\IMG_3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Photos\TDE\Aeromobil 3\IMG_3849.JPG"/>
                    <pic:cNvPicPr>
                      <a:picLocks noChangeAspect="1" noChangeArrowheads="1"/>
                    </pic:cNvPicPr>
                  </pic:nvPicPr>
                  <pic:blipFill>
                    <a:blip r:embed="rId13" cstate="email"/>
                    <a:srcRect/>
                    <a:stretch>
                      <a:fillRect/>
                    </a:stretch>
                  </pic:blipFill>
                  <pic:spPr bwMode="auto">
                    <a:xfrm>
                      <a:off x="0" y="0"/>
                      <a:ext cx="2553404" cy="1702269"/>
                    </a:xfrm>
                    <a:prstGeom prst="rect">
                      <a:avLst/>
                    </a:prstGeom>
                    <a:noFill/>
                    <a:ln w="9525">
                      <a:noFill/>
                      <a:miter lim="800000"/>
                      <a:headEnd/>
                      <a:tailEnd/>
                    </a:ln>
                  </pic:spPr>
                </pic:pic>
              </a:graphicData>
            </a:graphic>
          </wp:inline>
        </w:drawing>
      </w:r>
    </w:p>
    <w:p w:rsidR="00721AF1" w:rsidRDefault="00721AF1" w:rsidP="00E827A8"/>
    <w:p w:rsidR="008A68E4" w:rsidRDefault="008A68E4" w:rsidP="008A68E4">
      <w:pPr>
        <w:pStyle w:val="Lgende"/>
        <w:jc w:val="center"/>
      </w:pPr>
      <w:r w:rsidRPr="00F6637C">
        <w:t xml:space="preserve">Figure </w:t>
      </w:r>
      <w:r w:rsidR="000C0DD4">
        <w:t>5. T</w:t>
      </w:r>
      <w:r>
        <w:t>uyauterie du circuit eau à traiter</w:t>
      </w:r>
    </w:p>
    <w:p w:rsidR="00943130" w:rsidRDefault="000C0DD4" w:rsidP="00943130">
      <w:pPr>
        <w:rPr>
          <w:rFonts w:ascii="Calibri" w:hAnsi="Calibri"/>
          <w:sz w:val="22"/>
          <w:szCs w:val="22"/>
        </w:rPr>
      </w:pPr>
      <w:r>
        <w:rPr>
          <w:rFonts w:ascii="Calibri" w:hAnsi="Calibri"/>
          <w:sz w:val="22"/>
          <w:szCs w:val="22"/>
        </w:rPr>
        <w:t>De l’extérieur, l</w:t>
      </w:r>
      <w:r w:rsidR="00943130" w:rsidRPr="00DB6098">
        <w:rPr>
          <w:rFonts w:ascii="Calibri" w:hAnsi="Calibri"/>
          <w:sz w:val="22"/>
          <w:szCs w:val="22"/>
        </w:rPr>
        <w:t>es différents piquages</w:t>
      </w:r>
      <w:r w:rsidR="00943130">
        <w:rPr>
          <w:rFonts w:ascii="Calibri" w:hAnsi="Calibri"/>
          <w:sz w:val="22"/>
          <w:szCs w:val="22"/>
        </w:rPr>
        <w:t xml:space="preserve"> sont masqués par trois trappes que l’on peut faire coulisser comme le montre la figure ci-dessous :</w:t>
      </w:r>
    </w:p>
    <w:p w:rsidR="00721AF1" w:rsidRPr="00E827A8" w:rsidRDefault="00721AF1" w:rsidP="00E827A8"/>
    <w:p w:rsidR="00282B2D" w:rsidRDefault="00282B2D" w:rsidP="00384098">
      <w:pPr>
        <w:ind w:left="-284"/>
        <w:rPr>
          <w:color w:val="FF0000"/>
        </w:rPr>
      </w:pPr>
    </w:p>
    <w:p w:rsidR="00235562" w:rsidRDefault="00721AF1" w:rsidP="00DB6098">
      <w:pPr>
        <w:jc w:val="center"/>
        <w:rPr>
          <w:rFonts w:ascii="Arial" w:hAnsi="Arial" w:cs="Arial"/>
        </w:rPr>
      </w:pPr>
      <w:r>
        <w:rPr>
          <w:rFonts w:ascii="Arial" w:hAnsi="Arial" w:cs="Arial"/>
          <w:noProof/>
        </w:rPr>
        <w:drawing>
          <wp:inline distT="0" distB="0" distL="0" distR="0">
            <wp:extent cx="2257425" cy="1695450"/>
            <wp:effectExtent l="19050" t="0" r="9525" b="0"/>
            <wp:docPr id="10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257425" cy="1695450"/>
                    </a:xfrm>
                    <a:prstGeom prst="rect">
                      <a:avLst/>
                    </a:prstGeom>
                    <a:noFill/>
                    <a:ln w="9525">
                      <a:noFill/>
                      <a:miter lim="800000"/>
                      <a:headEnd/>
                      <a:tailEnd/>
                    </a:ln>
                  </pic:spPr>
                </pic:pic>
              </a:graphicData>
            </a:graphic>
          </wp:inline>
        </w:drawing>
      </w:r>
    </w:p>
    <w:p w:rsidR="00235562" w:rsidRDefault="00235562" w:rsidP="00DB6098">
      <w:pPr>
        <w:jc w:val="center"/>
        <w:rPr>
          <w:rFonts w:ascii="Arial" w:hAnsi="Arial" w:cs="Arial"/>
        </w:rPr>
      </w:pPr>
    </w:p>
    <w:p w:rsidR="00DB6098" w:rsidRDefault="00DB6098" w:rsidP="00DB6098">
      <w:pPr>
        <w:jc w:val="center"/>
        <w:rPr>
          <w:rFonts w:ascii="Arial" w:hAnsi="Arial" w:cs="Arial"/>
        </w:rPr>
      </w:pPr>
    </w:p>
    <w:p w:rsidR="00DB6098" w:rsidRPr="00F6637C" w:rsidRDefault="00DB6098" w:rsidP="00DB6098">
      <w:pPr>
        <w:pStyle w:val="Lgende"/>
        <w:jc w:val="center"/>
      </w:pPr>
      <w:bookmarkStart w:id="9" w:name="_Toc347825869"/>
      <w:r w:rsidRPr="00F6637C">
        <w:t xml:space="preserve">Figure </w:t>
      </w:r>
      <w:fldSimple w:instr=" SEQ Figure \* ARABIC ">
        <w:ins w:id="10" w:author="Vincent Rousselle" w:date="2013-02-05T12:20:00Z">
          <w:r w:rsidR="00544FA2">
            <w:rPr>
              <w:noProof/>
            </w:rPr>
            <w:t>5</w:t>
          </w:r>
        </w:ins>
        <w:del w:id="11" w:author="Vincent Rousselle" w:date="2013-02-05T12:20:00Z">
          <w:r w:rsidR="00A1773E" w:rsidDel="00544FA2">
            <w:rPr>
              <w:noProof/>
            </w:rPr>
            <w:delText>6</w:delText>
          </w:r>
        </w:del>
      </w:fldSimple>
      <w:r>
        <w:t xml:space="preserve">. Les </w:t>
      </w:r>
      <w:r w:rsidR="00BA79BC">
        <w:t xml:space="preserve">trois </w:t>
      </w:r>
      <w:r>
        <w:t xml:space="preserve">trappes </w:t>
      </w:r>
      <w:r w:rsidR="00BA79BC">
        <w:t xml:space="preserve">coulissantes </w:t>
      </w:r>
      <w:r>
        <w:t xml:space="preserve">du </w:t>
      </w:r>
      <w:r w:rsidRPr="00F6637C">
        <w:t>container Utilités</w:t>
      </w:r>
      <w:bookmarkEnd w:id="9"/>
    </w:p>
    <w:p w:rsidR="007C60C2" w:rsidRDefault="007C60C2">
      <w:pPr>
        <w:jc w:val="left"/>
      </w:pPr>
      <w:r>
        <w:br w:type="page"/>
      </w:r>
    </w:p>
    <w:p w:rsidR="00FB34BF" w:rsidRPr="00114B9D" w:rsidRDefault="00FB34BF" w:rsidP="00FB34BF">
      <w:pPr>
        <w:rPr>
          <w:sz w:val="12"/>
        </w:rPr>
      </w:pPr>
    </w:p>
    <w:p w:rsidR="00727EA2" w:rsidRDefault="00424D02">
      <w:pPr>
        <w:pStyle w:val="Titre2rouge"/>
        <w:numPr>
          <w:ilvl w:val="0"/>
          <w:numId w:val="11"/>
        </w:numPr>
      </w:pPr>
      <w:bookmarkStart w:id="12" w:name="_Toc347825884"/>
      <w:r w:rsidRPr="00F6637C">
        <w:t>Liste du matériel</w:t>
      </w:r>
      <w:bookmarkEnd w:id="12"/>
    </w:p>
    <w:p w:rsidR="00424D02" w:rsidRPr="00F6637C" w:rsidRDefault="00424D02" w:rsidP="00424D02">
      <w:pPr>
        <w:rPr>
          <w:rFonts w:ascii="Calibri" w:hAnsi="Calibri"/>
          <w:sz w:val="22"/>
          <w:szCs w:val="22"/>
        </w:rPr>
      </w:pPr>
    </w:p>
    <w:p w:rsidR="00424D02" w:rsidRPr="00F6637C" w:rsidRDefault="00424D02" w:rsidP="00424D02">
      <w:pPr>
        <w:rPr>
          <w:rFonts w:ascii="Calibri" w:hAnsi="Calibri"/>
          <w:sz w:val="22"/>
          <w:szCs w:val="22"/>
        </w:rPr>
      </w:pPr>
      <w:r w:rsidRPr="00F6637C">
        <w:rPr>
          <w:rFonts w:ascii="Calibri" w:hAnsi="Calibri"/>
          <w:sz w:val="22"/>
          <w:szCs w:val="22"/>
        </w:rPr>
        <w:t>Le tableau ci-après référence l’ensemble des équipements et instruments embarqués sur l</w:t>
      </w:r>
      <w:r w:rsidR="00051504">
        <w:rPr>
          <w:rFonts w:ascii="Calibri" w:hAnsi="Calibri"/>
          <w:sz w:val="22"/>
          <w:szCs w:val="22"/>
        </w:rPr>
        <w:t xml:space="preserve">’unité mobile de traitement </w:t>
      </w:r>
      <w:proofErr w:type="spellStart"/>
      <w:r w:rsidR="00433325">
        <w:rPr>
          <w:rFonts w:ascii="Calibri" w:hAnsi="Calibri"/>
          <w:sz w:val="22"/>
          <w:szCs w:val="22"/>
        </w:rPr>
        <w:t>Aéromobil</w:t>
      </w:r>
      <w:proofErr w:type="spellEnd"/>
      <w:r w:rsidRPr="00F6637C">
        <w:rPr>
          <w:rFonts w:ascii="Calibri" w:hAnsi="Calibri" w:cs="Arial"/>
          <w:sz w:val="22"/>
          <w:szCs w:val="22"/>
          <w:vertAlign w:val="superscript"/>
        </w:rPr>
        <w:t>®</w:t>
      </w:r>
      <w:r w:rsidRPr="00F6637C">
        <w:rPr>
          <w:rFonts w:ascii="Calibri" w:hAnsi="Calibri"/>
          <w:sz w:val="22"/>
          <w:szCs w:val="22"/>
        </w:rPr>
        <w:t>.</w:t>
      </w:r>
    </w:p>
    <w:p w:rsidR="00424D02" w:rsidRPr="00F6637C" w:rsidRDefault="00424D02" w:rsidP="00424D02">
      <w:pPr>
        <w:rPr>
          <w:rFonts w:ascii="Calibri" w:hAnsi="Calibri"/>
          <w:sz w:val="22"/>
          <w:szCs w:val="22"/>
        </w:rPr>
      </w:pPr>
      <w:r w:rsidRPr="00F6637C">
        <w:rPr>
          <w:rFonts w:ascii="Calibri" w:hAnsi="Calibri"/>
          <w:sz w:val="22"/>
          <w:szCs w:val="22"/>
        </w:rPr>
        <w:t>Les informations contenues dans ce chapitre sont données à titre indicatif. La mise à jour des informations de ce tableau reste à la charge du responsable de l’unité mobile.</w:t>
      </w:r>
    </w:p>
    <w:p w:rsidR="00424D02" w:rsidRPr="00F6637C" w:rsidRDefault="00424D02" w:rsidP="00424D02"/>
    <w:tbl>
      <w:tblPr>
        <w:tblW w:w="768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779"/>
        <w:gridCol w:w="6903"/>
      </w:tblGrid>
      <w:tr w:rsidR="00424D02" w:rsidRPr="00F6637C" w:rsidTr="006E05BB">
        <w:trPr>
          <w:trHeight w:val="268"/>
          <w:jc w:val="center"/>
        </w:trPr>
        <w:tc>
          <w:tcPr>
            <w:tcW w:w="779" w:type="dxa"/>
            <w:vMerge w:val="restart"/>
            <w:shd w:val="clear" w:color="auto" w:fill="FFFFFF"/>
            <w:vAlign w:val="center"/>
          </w:tcPr>
          <w:p w:rsidR="00424D02" w:rsidRPr="00F6637C" w:rsidRDefault="007B10D7" w:rsidP="006E05BB">
            <w:pPr>
              <w:rPr>
                <w:bCs/>
                <w:sz w:val="18"/>
                <w:szCs w:val="18"/>
              </w:rPr>
            </w:pPr>
            <w:r>
              <w:rPr>
                <w:bCs/>
                <w:noProof/>
                <w:sz w:val="18"/>
                <w:szCs w:val="18"/>
              </w:rPr>
              <w:drawing>
                <wp:inline distT="0" distB="0" distL="0" distR="0">
                  <wp:extent cx="403860" cy="356235"/>
                  <wp:effectExtent l="19050" t="0" r="0" b="0"/>
                  <wp:docPr id="7" name="Image 7" descr="General%20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al%20Warning"/>
                          <pic:cNvPicPr>
                            <a:picLocks noChangeAspect="1" noChangeArrowheads="1"/>
                          </pic:cNvPicPr>
                        </pic:nvPicPr>
                        <pic:blipFill>
                          <a:blip r:embed="rId15" cstate="print"/>
                          <a:srcRect/>
                          <a:stretch>
                            <a:fillRect/>
                          </a:stretch>
                        </pic:blipFill>
                        <pic:spPr bwMode="auto">
                          <a:xfrm>
                            <a:off x="0" y="0"/>
                            <a:ext cx="403860" cy="356235"/>
                          </a:xfrm>
                          <a:prstGeom prst="rect">
                            <a:avLst/>
                          </a:prstGeom>
                          <a:noFill/>
                          <a:ln w="9525">
                            <a:noFill/>
                            <a:miter lim="800000"/>
                            <a:headEnd/>
                            <a:tailEnd/>
                          </a:ln>
                        </pic:spPr>
                      </pic:pic>
                    </a:graphicData>
                  </a:graphic>
                </wp:inline>
              </w:drawing>
            </w:r>
          </w:p>
        </w:tc>
        <w:tc>
          <w:tcPr>
            <w:tcW w:w="6903" w:type="dxa"/>
            <w:shd w:val="clear" w:color="auto" w:fill="FFF300"/>
            <w:vAlign w:val="center"/>
          </w:tcPr>
          <w:p w:rsidR="00424D02" w:rsidRPr="00F6637C" w:rsidRDefault="007B10D7" w:rsidP="006E05BB">
            <w:pPr>
              <w:pStyle w:val="Sansinterligne"/>
              <w:jc w:val="center"/>
              <w:rPr>
                <w:sz w:val="18"/>
                <w:szCs w:val="18"/>
              </w:rPr>
            </w:pPr>
            <w:r>
              <w:rPr>
                <w:noProof/>
                <w:sz w:val="18"/>
                <w:szCs w:val="18"/>
                <w:lang w:eastAsia="fr-FR"/>
              </w:rPr>
              <w:drawing>
                <wp:inline distT="0" distB="0" distL="0" distR="0">
                  <wp:extent cx="178435" cy="166370"/>
                  <wp:effectExtent l="19050" t="0" r="0" b="0"/>
                  <wp:docPr id="8" name="Image 8" descr="Caution%20black%20&amp;%20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ution%20black%20&amp;%20Yellow"/>
                          <pic:cNvPicPr>
                            <a:picLocks noChangeAspect="1" noChangeArrowheads="1"/>
                          </pic:cNvPicPr>
                        </pic:nvPicPr>
                        <pic:blipFill>
                          <a:blip r:embed="rId16" cstate="print"/>
                          <a:srcRect/>
                          <a:stretch>
                            <a:fillRect/>
                          </a:stretch>
                        </pic:blipFill>
                        <pic:spPr bwMode="auto">
                          <a:xfrm>
                            <a:off x="0" y="0"/>
                            <a:ext cx="178435" cy="166370"/>
                          </a:xfrm>
                          <a:prstGeom prst="rect">
                            <a:avLst/>
                          </a:prstGeom>
                          <a:noFill/>
                          <a:ln w="9525">
                            <a:noFill/>
                            <a:miter lim="800000"/>
                            <a:headEnd/>
                            <a:tailEnd/>
                          </a:ln>
                        </pic:spPr>
                      </pic:pic>
                    </a:graphicData>
                  </a:graphic>
                </wp:inline>
              </w:drawing>
            </w:r>
            <w:r w:rsidR="00424D02" w:rsidRPr="00F6637C">
              <w:rPr>
                <w:sz w:val="18"/>
                <w:szCs w:val="18"/>
              </w:rPr>
              <w:t>ATTENTION</w:t>
            </w:r>
          </w:p>
        </w:tc>
      </w:tr>
      <w:tr w:rsidR="00424D02" w:rsidRPr="00F6637C" w:rsidTr="006E05BB">
        <w:trPr>
          <w:trHeight w:val="363"/>
          <w:jc w:val="center"/>
        </w:trPr>
        <w:tc>
          <w:tcPr>
            <w:tcW w:w="779" w:type="dxa"/>
            <w:vMerge/>
            <w:shd w:val="clear" w:color="auto" w:fill="auto"/>
            <w:vAlign w:val="center"/>
          </w:tcPr>
          <w:p w:rsidR="00424D02" w:rsidRPr="00F6637C" w:rsidRDefault="00424D02" w:rsidP="006E05BB">
            <w:pPr>
              <w:rPr>
                <w:bCs/>
                <w:sz w:val="18"/>
                <w:szCs w:val="18"/>
              </w:rPr>
            </w:pPr>
          </w:p>
        </w:tc>
        <w:tc>
          <w:tcPr>
            <w:tcW w:w="6903" w:type="dxa"/>
            <w:shd w:val="clear" w:color="auto" w:fill="auto"/>
            <w:vAlign w:val="center"/>
          </w:tcPr>
          <w:p w:rsidR="00424D02" w:rsidRPr="00F6637C" w:rsidRDefault="00424D02" w:rsidP="006E05BB">
            <w:pPr>
              <w:pStyle w:val="Sansinterligne"/>
              <w:jc w:val="both"/>
              <w:rPr>
                <w:sz w:val="20"/>
                <w:szCs w:val="20"/>
              </w:rPr>
            </w:pPr>
            <w:r w:rsidRPr="00F6637C">
              <w:rPr>
                <w:sz w:val="20"/>
                <w:szCs w:val="20"/>
              </w:rPr>
              <w:t>Le chef de chantier et l’utilisateur sont responsables du matériel de l’unité mobile et de son état général.</w:t>
            </w:r>
          </w:p>
        </w:tc>
      </w:tr>
    </w:tbl>
    <w:p w:rsidR="00424D02" w:rsidRPr="00F6637C" w:rsidRDefault="00172457" w:rsidP="00424D02">
      <w:pPr>
        <w:pStyle w:val="Titre3"/>
        <w:numPr>
          <w:ilvl w:val="0"/>
          <w:numId w:val="0"/>
        </w:numPr>
        <w:ind w:left="1224"/>
      </w:pPr>
      <w:bookmarkStart w:id="13" w:name="_Toc347825885"/>
      <w:r>
        <w:t xml:space="preserve">Conteneur </w:t>
      </w:r>
      <w:r w:rsidR="00424D02" w:rsidRPr="00F6637C">
        <w:t>Flotta</w:t>
      </w:r>
      <w:r>
        <w:t>tion</w:t>
      </w:r>
      <w:bookmarkEnd w:id="13"/>
    </w:p>
    <w:p w:rsidR="00424D02" w:rsidRPr="00112A46" w:rsidRDefault="00424D02" w:rsidP="00424D02">
      <w:pPr>
        <w:pStyle w:val="Corpsdetexte"/>
        <w:rPr>
          <w:sz w:val="10"/>
        </w:rPr>
      </w:pP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4"/>
        <w:gridCol w:w="1451"/>
        <w:gridCol w:w="1452"/>
        <w:gridCol w:w="2395"/>
        <w:gridCol w:w="1452"/>
      </w:tblGrid>
      <w:tr w:rsidR="00C50B35" w:rsidRPr="00F6637C" w:rsidTr="00172457">
        <w:trPr>
          <w:trHeight w:val="567"/>
          <w:jc w:val="center"/>
        </w:trPr>
        <w:tc>
          <w:tcPr>
            <w:tcW w:w="1834" w:type="dxa"/>
            <w:shd w:val="clear" w:color="auto" w:fill="F2DBDB"/>
            <w:vAlign w:val="center"/>
          </w:tcPr>
          <w:p w:rsidR="00C50B35" w:rsidRPr="00F6637C" w:rsidRDefault="00C50B35" w:rsidP="006E05BB">
            <w:pPr>
              <w:pStyle w:val="Sansinterligne"/>
              <w:jc w:val="center"/>
              <w:rPr>
                <w:b/>
                <w:sz w:val="18"/>
                <w:szCs w:val="18"/>
              </w:rPr>
            </w:pPr>
            <w:r w:rsidRPr="00F6637C">
              <w:rPr>
                <w:b/>
                <w:sz w:val="18"/>
                <w:szCs w:val="18"/>
              </w:rPr>
              <w:t>Désignation</w:t>
            </w:r>
          </w:p>
        </w:tc>
        <w:tc>
          <w:tcPr>
            <w:tcW w:w="1451" w:type="dxa"/>
            <w:shd w:val="clear" w:color="auto" w:fill="F2DBDB"/>
            <w:vAlign w:val="center"/>
          </w:tcPr>
          <w:p w:rsidR="00C50B35" w:rsidRPr="00F6637C" w:rsidRDefault="00235562" w:rsidP="006E05BB">
            <w:pPr>
              <w:pStyle w:val="Sansinterligne"/>
              <w:jc w:val="center"/>
              <w:rPr>
                <w:b/>
                <w:sz w:val="18"/>
                <w:szCs w:val="18"/>
              </w:rPr>
            </w:pPr>
            <w:r>
              <w:rPr>
                <w:b/>
                <w:sz w:val="18"/>
                <w:szCs w:val="18"/>
              </w:rPr>
              <w:t>Bloc</w:t>
            </w:r>
            <w:r w:rsidR="00C50B35" w:rsidRPr="00F6637C">
              <w:rPr>
                <w:b/>
                <w:sz w:val="18"/>
                <w:szCs w:val="18"/>
              </w:rPr>
              <w:t xml:space="preserve"> associé</w:t>
            </w:r>
          </w:p>
        </w:tc>
        <w:tc>
          <w:tcPr>
            <w:tcW w:w="1452" w:type="dxa"/>
            <w:shd w:val="clear" w:color="auto" w:fill="F2DBDB"/>
            <w:vAlign w:val="center"/>
          </w:tcPr>
          <w:p w:rsidR="00C50B35" w:rsidRPr="00F6637C" w:rsidRDefault="00C50B35" w:rsidP="006E05BB">
            <w:pPr>
              <w:pStyle w:val="Sansinterligne"/>
              <w:jc w:val="center"/>
              <w:rPr>
                <w:b/>
                <w:sz w:val="18"/>
                <w:szCs w:val="18"/>
              </w:rPr>
            </w:pPr>
            <w:r w:rsidRPr="00F6637C">
              <w:rPr>
                <w:b/>
                <w:sz w:val="18"/>
                <w:szCs w:val="18"/>
              </w:rPr>
              <w:t>Code PID</w:t>
            </w:r>
          </w:p>
        </w:tc>
        <w:tc>
          <w:tcPr>
            <w:tcW w:w="2395" w:type="dxa"/>
            <w:shd w:val="clear" w:color="auto" w:fill="F2DBDB"/>
            <w:vAlign w:val="center"/>
          </w:tcPr>
          <w:p w:rsidR="00C50B35" w:rsidRPr="00F6637C" w:rsidRDefault="00C50B35" w:rsidP="006E05BB">
            <w:pPr>
              <w:pStyle w:val="Sansinterligne"/>
              <w:jc w:val="center"/>
              <w:rPr>
                <w:b/>
                <w:sz w:val="18"/>
                <w:szCs w:val="18"/>
              </w:rPr>
            </w:pPr>
            <w:r w:rsidRPr="00F6637C">
              <w:rPr>
                <w:b/>
                <w:sz w:val="18"/>
                <w:szCs w:val="18"/>
              </w:rPr>
              <w:t>Type</w:t>
            </w:r>
          </w:p>
        </w:tc>
        <w:tc>
          <w:tcPr>
            <w:tcW w:w="1452" w:type="dxa"/>
            <w:shd w:val="clear" w:color="auto" w:fill="F2DBDB"/>
            <w:vAlign w:val="center"/>
          </w:tcPr>
          <w:p w:rsidR="00C50B35" w:rsidRPr="00F6637C" w:rsidRDefault="00C50B35" w:rsidP="009005CD">
            <w:pPr>
              <w:pStyle w:val="Sansinterligne"/>
              <w:jc w:val="center"/>
              <w:rPr>
                <w:b/>
                <w:sz w:val="18"/>
                <w:szCs w:val="18"/>
              </w:rPr>
            </w:pPr>
            <w:r w:rsidRPr="00F6637C">
              <w:rPr>
                <w:b/>
                <w:sz w:val="18"/>
                <w:szCs w:val="18"/>
              </w:rPr>
              <w:t>Quantité embarquée</w:t>
            </w:r>
          </w:p>
        </w:tc>
      </w:tr>
      <w:tr w:rsidR="00C50B35" w:rsidRPr="00F6637C" w:rsidTr="00172457">
        <w:trPr>
          <w:trHeight w:val="567"/>
          <w:jc w:val="center"/>
        </w:trPr>
        <w:tc>
          <w:tcPr>
            <w:tcW w:w="1834" w:type="dxa"/>
            <w:vAlign w:val="center"/>
          </w:tcPr>
          <w:p w:rsidR="00C50B35" w:rsidRPr="00F6637C" w:rsidRDefault="00235562" w:rsidP="006E05BB">
            <w:pPr>
              <w:pStyle w:val="Sansinterligne"/>
              <w:jc w:val="center"/>
              <w:rPr>
                <w:sz w:val="18"/>
                <w:szCs w:val="18"/>
              </w:rPr>
            </w:pPr>
            <w:r>
              <w:rPr>
                <w:sz w:val="18"/>
                <w:szCs w:val="18"/>
              </w:rPr>
              <w:t>Racleur / épaississeurs</w:t>
            </w:r>
          </w:p>
        </w:tc>
        <w:tc>
          <w:tcPr>
            <w:tcW w:w="1451" w:type="dxa"/>
            <w:vAlign w:val="center"/>
          </w:tcPr>
          <w:p w:rsidR="00C50B35" w:rsidRPr="00F6637C" w:rsidRDefault="00C50B35" w:rsidP="006E05BB">
            <w:pPr>
              <w:pStyle w:val="Sansinterligne"/>
              <w:jc w:val="center"/>
              <w:rPr>
                <w:sz w:val="18"/>
                <w:szCs w:val="18"/>
              </w:rPr>
            </w:pPr>
            <w:r w:rsidRPr="00F6637C">
              <w:rPr>
                <w:sz w:val="18"/>
                <w:szCs w:val="18"/>
              </w:rPr>
              <w:t>Flottation</w:t>
            </w:r>
          </w:p>
        </w:tc>
        <w:tc>
          <w:tcPr>
            <w:tcW w:w="1452" w:type="dxa"/>
            <w:vAlign w:val="center"/>
          </w:tcPr>
          <w:p w:rsidR="00C50B35" w:rsidRPr="00F6637C" w:rsidRDefault="00D77F06" w:rsidP="006E05BB">
            <w:pPr>
              <w:pStyle w:val="Sansinterligne"/>
              <w:jc w:val="center"/>
              <w:rPr>
                <w:sz w:val="18"/>
                <w:szCs w:val="18"/>
              </w:rPr>
            </w:pPr>
            <w:r>
              <w:rPr>
                <w:sz w:val="18"/>
                <w:szCs w:val="18"/>
              </w:rPr>
              <w:t>RA 1103</w:t>
            </w:r>
          </w:p>
          <w:p w:rsidR="00C50B35" w:rsidRPr="00F6637C" w:rsidRDefault="00D77F06" w:rsidP="006E05BB">
            <w:pPr>
              <w:pStyle w:val="Sansinterligne"/>
              <w:jc w:val="center"/>
              <w:rPr>
                <w:sz w:val="18"/>
                <w:szCs w:val="18"/>
              </w:rPr>
            </w:pPr>
            <w:r>
              <w:rPr>
                <w:sz w:val="18"/>
                <w:szCs w:val="18"/>
              </w:rPr>
              <w:t>RA 1203</w:t>
            </w:r>
          </w:p>
          <w:p w:rsidR="00C50B35" w:rsidRPr="00F6637C" w:rsidRDefault="00D77F06" w:rsidP="006E05BB">
            <w:pPr>
              <w:pStyle w:val="Sansinterligne"/>
              <w:jc w:val="center"/>
              <w:rPr>
                <w:sz w:val="18"/>
                <w:szCs w:val="18"/>
              </w:rPr>
            </w:pPr>
            <w:r>
              <w:rPr>
                <w:sz w:val="18"/>
                <w:szCs w:val="18"/>
              </w:rPr>
              <w:t>RA 1303</w:t>
            </w:r>
          </w:p>
          <w:p w:rsidR="00C50B35" w:rsidRPr="00F6637C" w:rsidRDefault="00DF4BB9" w:rsidP="006E05BB">
            <w:pPr>
              <w:pStyle w:val="Sansinterligne"/>
              <w:jc w:val="center"/>
              <w:rPr>
                <w:sz w:val="18"/>
                <w:szCs w:val="18"/>
              </w:rPr>
            </w:pPr>
            <w:r>
              <w:rPr>
                <w:sz w:val="18"/>
                <w:szCs w:val="18"/>
              </w:rPr>
              <w:t>RA 140</w:t>
            </w:r>
            <w:r w:rsidR="00D77F06">
              <w:rPr>
                <w:sz w:val="18"/>
                <w:szCs w:val="18"/>
              </w:rPr>
              <w:t>3</w:t>
            </w:r>
          </w:p>
        </w:tc>
        <w:tc>
          <w:tcPr>
            <w:tcW w:w="2395" w:type="dxa"/>
            <w:vAlign w:val="center"/>
          </w:tcPr>
          <w:p w:rsidR="00C50B35" w:rsidRDefault="00235562" w:rsidP="006E05BB">
            <w:pPr>
              <w:pStyle w:val="Sansinterligne"/>
              <w:jc w:val="center"/>
              <w:rPr>
                <w:sz w:val="18"/>
                <w:szCs w:val="18"/>
              </w:rPr>
            </w:pPr>
            <w:r>
              <w:rPr>
                <w:sz w:val="18"/>
                <w:szCs w:val="18"/>
              </w:rPr>
              <w:t>Motoréducteur à renvoi d’angle SEW USOCOME</w:t>
            </w:r>
          </w:p>
          <w:p w:rsidR="00235562" w:rsidRPr="00F6637C" w:rsidRDefault="00235562" w:rsidP="006E05BB">
            <w:pPr>
              <w:pStyle w:val="Sansinterligne"/>
              <w:jc w:val="center"/>
              <w:rPr>
                <w:sz w:val="18"/>
                <w:szCs w:val="18"/>
              </w:rPr>
            </w:pPr>
            <w:r>
              <w:rPr>
                <w:sz w:val="18"/>
                <w:szCs w:val="18"/>
              </w:rPr>
              <w:t>Moteur SEW USOCOME</w:t>
            </w:r>
          </w:p>
        </w:tc>
        <w:tc>
          <w:tcPr>
            <w:tcW w:w="1452" w:type="dxa"/>
            <w:vAlign w:val="center"/>
          </w:tcPr>
          <w:p w:rsidR="00C50B35" w:rsidRPr="00F6637C" w:rsidRDefault="00C50B35" w:rsidP="006E05BB">
            <w:pPr>
              <w:pStyle w:val="Sansinterligne"/>
              <w:jc w:val="center"/>
              <w:rPr>
                <w:sz w:val="18"/>
                <w:szCs w:val="18"/>
              </w:rPr>
            </w:pPr>
            <w:r w:rsidRPr="00F6637C">
              <w:rPr>
                <w:sz w:val="18"/>
                <w:szCs w:val="18"/>
              </w:rPr>
              <w:t>4</w:t>
            </w:r>
          </w:p>
        </w:tc>
      </w:tr>
      <w:tr w:rsidR="00794E6B" w:rsidRPr="00F6637C" w:rsidTr="00172457">
        <w:trPr>
          <w:trHeight w:val="567"/>
          <w:jc w:val="center"/>
        </w:trPr>
        <w:tc>
          <w:tcPr>
            <w:tcW w:w="1834" w:type="dxa"/>
            <w:vAlign w:val="center"/>
          </w:tcPr>
          <w:p w:rsidR="00794E6B" w:rsidRPr="00F6637C" w:rsidRDefault="00794E6B" w:rsidP="00943130">
            <w:pPr>
              <w:pStyle w:val="Sansinterligne"/>
              <w:jc w:val="center"/>
              <w:rPr>
                <w:sz w:val="18"/>
                <w:szCs w:val="18"/>
              </w:rPr>
            </w:pPr>
            <w:r w:rsidRPr="00F6637C">
              <w:rPr>
                <w:sz w:val="18"/>
                <w:szCs w:val="18"/>
              </w:rPr>
              <w:t xml:space="preserve">pH Eau </w:t>
            </w:r>
            <w:r>
              <w:rPr>
                <w:sz w:val="18"/>
                <w:szCs w:val="18"/>
              </w:rPr>
              <w:t>traitée</w:t>
            </w:r>
          </w:p>
        </w:tc>
        <w:tc>
          <w:tcPr>
            <w:tcW w:w="1451" w:type="dxa"/>
            <w:vAlign w:val="center"/>
          </w:tcPr>
          <w:p w:rsidR="00794E6B" w:rsidRPr="00F6637C" w:rsidRDefault="00794E6B" w:rsidP="006E05BB">
            <w:pPr>
              <w:jc w:val="center"/>
              <w:rPr>
                <w:rFonts w:ascii="Calibri" w:hAnsi="Calibri"/>
                <w:sz w:val="18"/>
                <w:szCs w:val="18"/>
              </w:rPr>
            </w:pPr>
            <w:r w:rsidRPr="00F6637C">
              <w:rPr>
                <w:rFonts w:ascii="Calibri" w:hAnsi="Calibri"/>
                <w:sz w:val="18"/>
                <w:szCs w:val="18"/>
              </w:rPr>
              <w:t>Flottation</w:t>
            </w:r>
          </w:p>
        </w:tc>
        <w:tc>
          <w:tcPr>
            <w:tcW w:w="1452" w:type="dxa"/>
            <w:vMerge w:val="restart"/>
            <w:vAlign w:val="center"/>
          </w:tcPr>
          <w:p w:rsidR="00794E6B" w:rsidRPr="00794E6B" w:rsidRDefault="00794E6B" w:rsidP="00C86A6C">
            <w:pPr>
              <w:pStyle w:val="Sansinterligne"/>
              <w:jc w:val="center"/>
              <w:rPr>
                <w:sz w:val="18"/>
                <w:szCs w:val="18"/>
              </w:rPr>
            </w:pPr>
            <w:r w:rsidRPr="00794E6B">
              <w:rPr>
                <w:sz w:val="18"/>
                <w:szCs w:val="18"/>
              </w:rPr>
              <w:t>pH IT 1103</w:t>
            </w:r>
          </w:p>
        </w:tc>
        <w:tc>
          <w:tcPr>
            <w:tcW w:w="2395" w:type="dxa"/>
            <w:vAlign w:val="center"/>
          </w:tcPr>
          <w:p w:rsidR="00794E6B" w:rsidRPr="00794E6B" w:rsidRDefault="00794E6B" w:rsidP="006E05BB">
            <w:pPr>
              <w:pStyle w:val="Sansinterligne"/>
              <w:jc w:val="center"/>
              <w:rPr>
                <w:sz w:val="18"/>
                <w:szCs w:val="18"/>
              </w:rPr>
            </w:pPr>
            <w:proofErr w:type="spellStart"/>
            <w:r w:rsidRPr="00794E6B">
              <w:rPr>
                <w:sz w:val="18"/>
                <w:szCs w:val="18"/>
              </w:rPr>
              <w:t>pHD</w:t>
            </w:r>
            <w:proofErr w:type="spellEnd"/>
            <w:r w:rsidRPr="00794E6B">
              <w:rPr>
                <w:sz w:val="18"/>
                <w:szCs w:val="18"/>
              </w:rPr>
              <w:t xml:space="preserve"> </w:t>
            </w:r>
            <w:proofErr w:type="spellStart"/>
            <w:r w:rsidRPr="00794E6B">
              <w:rPr>
                <w:sz w:val="18"/>
                <w:szCs w:val="18"/>
              </w:rPr>
              <w:t>sc</w:t>
            </w:r>
            <w:proofErr w:type="spellEnd"/>
          </w:p>
        </w:tc>
        <w:tc>
          <w:tcPr>
            <w:tcW w:w="1452" w:type="dxa"/>
            <w:vAlign w:val="center"/>
          </w:tcPr>
          <w:p w:rsidR="00794E6B" w:rsidRPr="00F6637C" w:rsidRDefault="00794E6B" w:rsidP="006E05BB">
            <w:pPr>
              <w:pStyle w:val="Sansinterligne"/>
              <w:jc w:val="center"/>
              <w:rPr>
                <w:sz w:val="18"/>
                <w:szCs w:val="18"/>
              </w:rPr>
            </w:pPr>
            <w:r w:rsidRPr="00F6637C">
              <w:rPr>
                <w:sz w:val="18"/>
                <w:szCs w:val="18"/>
              </w:rPr>
              <w:t>1</w:t>
            </w:r>
          </w:p>
        </w:tc>
      </w:tr>
      <w:tr w:rsidR="00794E6B" w:rsidRPr="00F6637C" w:rsidTr="00172457">
        <w:trPr>
          <w:trHeight w:val="567"/>
          <w:jc w:val="center"/>
        </w:trPr>
        <w:tc>
          <w:tcPr>
            <w:tcW w:w="1834" w:type="dxa"/>
            <w:vAlign w:val="center"/>
          </w:tcPr>
          <w:p w:rsidR="00794E6B" w:rsidRPr="00F6637C" w:rsidRDefault="00794E6B" w:rsidP="007375F2">
            <w:pPr>
              <w:pStyle w:val="Sansinterligne"/>
              <w:jc w:val="center"/>
              <w:rPr>
                <w:sz w:val="18"/>
                <w:szCs w:val="18"/>
              </w:rPr>
            </w:pPr>
            <w:r w:rsidRPr="00F6637C">
              <w:rPr>
                <w:sz w:val="18"/>
                <w:szCs w:val="18"/>
              </w:rPr>
              <w:t>Transmetteur de la sonde pH</w:t>
            </w:r>
            <w:r>
              <w:rPr>
                <w:sz w:val="18"/>
                <w:szCs w:val="18"/>
              </w:rPr>
              <w:t xml:space="preserve"> </w:t>
            </w:r>
          </w:p>
        </w:tc>
        <w:tc>
          <w:tcPr>
            <w:tcW w:w="1451" w:type="dxa"/>
            <w:vAlign w:val="center"/>
          </w:tcPr>
          <w:p w:rsidR="00794E6B" w:rsidRPr="00F6637C" w:rsidRDefault="00794E6B" w:rsidP="006E05BB">
            <w:pPr>
              <w:jc w:val="center"/>
              <w:rPr>
                <w:rFonts w:ascii="Calibri" w:hAnsi="Calibri"/>
                <w:sz w:val="18"/>
                <w:szCs w:val="18"/>
              </w:rPr>
            </w:pPr>
            <w:r w:rsidRPr="00F6637C">
              <w:rPr>
                <w:rFonts w:ascii="Calibri" w:hAnsi="Calibri"/>
                <w:sz w:val="18"/>
                <w:szCs w:val="18"/>
              </w:rPr>
              <w:t>Flottation</w:t>
            </w:r>
          </w:p>
        </w:tc>
        <w:tc>
          <w:tcPr>
            <w:tcW w:w="1452" w:type="dxa"/>
            <w:vMerge/>
            <w:vAlign w:val="center"/>
          </w:tcPr>
          <w:p w:rsidR="00794E6B" w:rsidRPr="00F6637C" w:rsidRDefault="00794E6B" w:rsidP="006E05BB">
            <w:pPr>
              <w:pStyle w:val="Sansinterligne"/>
              <w:jc w:val="center"/>
              <w:rPr>
                <w:sz w:val="18"/>
                <w:szCs w:val="18"/>
              </w:rPr>
            </w:pPr>
          </w:p>
        </w:tc>
        <w:tc>
          <w:tcPr>
            <w:tcW w:w="2395" w:type="dxa"/>
            <w:vAlign w:val="center"/>
          </w:tcPr>
          <w:p w:rsidR="00794E6B" w:rsidRPr="00F6637C" w:rsidRDefault="00794E6B" w:rsidP="006E05BB">
            <w:pPr>
              <w:pStyle w:val="Sansinterligne"/>
              <w:jc w:val="center"/>
              <w:rPr>
                <w:sz w:val="18"/>
                <w:szCs w:val="18"/>
              </w:rPr>
            </w:pPr>
            <w:r>
              <w:rPr>
                <w:sz w:val="18"/>
                <w:szCs w:val="18"/>
              </w:rPr>
              <w:t>Si 792x</w:t>
            </w:r>
          </w:p>
        </w:tc>
        <w:tc>
          <w:tcPr>
            <w:tcW w:w="1452" w:type="dxa"/>
            <w:vAlign w:val="center"/>
          </w:tcPr>
          <w:p w:rsidR="00794E6B" w:rsidRPr="00F6637C" w:rsidRDefault="00794E6B" w:rsidP="006E05BB">
            <w:pPr>
              <w:pStyle w:val="Sansinterligne"/>
              <w:jc w:val="center"/>
              <w:rPr>
                <w:sz w:val="18"/>
                <w:szCs w:val="18"/>
              </w:rPr>
            </w:pPr>
            <w:r w:rsidRPr="00F6637C">
              <w:rPr>
                <w:sz w:val="18"/>
                <w:szCs w:val="18"/>
              </w:rPr>
              <w:t>1</w:t>
            </w:r>
          </w:p>
        </w:tc>
      </w:tr>
      <w:tr w:rsidR="00C50B35" w:rsidRPr="00F6637C" w:rsidTr="00172457">
        <w:trPr>
          <w:trHeight w:val="567"/>
          <w:jc w:val="center"/>
        </w:trPr>
        <w:tc>
          <w:tcPr>
            <w:tcW w:w="1834" w:type="dxa"/>
            <w:vAlign w:val="center"/>
          </w:tcPr>
          <w:p w:rsidR="00C50B35" w:rsidRPr="00F6637C" w:rsidRDefault="00C50B35" w:rsidP="00943130">
            <w:pPr>
              <w:pStyle w:val="Sansinterligne"/>
              <w:jc w:val="center"/>
              <w:rPr>
                <w:sz w:val="18"/>
                <w:szCs w:val="18"/>
              </w:rPr>
            </w:pPr>
            <w:r w:rsidRPr="00F6637C">
              <w:rPr>
                <w:sz w:val="18"/>
                <w:szCs w:val="18"/>
              </w:rPr>
              <w:t xml:space="preserve">Turbidité Eau </w:t>
            </w:r>
            <w:r w:rsidR="00943130">
              <w:rPr>
                <w:sz w:val="18"/>
                <w:szCs w:val="18"/>
              </w:rPr>
              <w:t>traitée</w:t>
            </w:r>
          </w:p>
        </w:tc>
        <w:tc>
          <w:tcPr>
            <w:tcW w:w="1451" w:type="dxa"/>
            <w:vAlign w:val="center"/>
          </w:tcPr>
          <w:p w:rsidR="00C50B35" w:rsidRPr="00F6637C" w:rsidRDefault="00C50B35" w:rsidP="006E05BB">
            <w:pPr>
              <w:jc w:val="center"/>
              <w:rPr>
                <w:rFonts w:ascii="Calibri" w:hAnsi="Calibri"/>
                <w:sz w:val="18"/>
                <w:szCs w:val="18"/>
              </w:rPr>
            </w:pPr>
            <w:r w:rsidRPr="00F6637C">
              <w:rPr>
                <w:rFonts w:ascii="Calibri" w:hAnsi="Calibri"/>
                <w:sz w:val="18"/>
                <w:szCs w:val="18"/>
              </w:rPr>
              <w:t>Flottation</w:t>
            </w:r>
          </w:p>
        </w:tc>
        <w:tc>
          <w:tcPr>
            <w:tcW w:w="1452" w:type="dxa"/>
            <w:vAlign w:val="center"/>
          </w:tcPr>
          <w:p w:rsidR="00C50B35" w:rsidRPr="00F6637C" w:rsidRDefault="00DF4BB9" w:rsidP="00C86A6C">
            <w:pPr>
              <w:pStyle w:val="Sansinterligne"/>
              <w:jc w:val="center"/>
              <w:rPr>
                <w:sz w:val="18"/>
                <w:szCs w:val="18"/>
              </w:rPr>
            </w:pPr>
            <w:r>
              <w:rPr>
                <w:sz w:val="18"/>
                <w:szCs w:val="18"/>
              </w:rPr>
              <w:t>TURB</w:t>
            </w:r>
            <w:r w:rsidR="00355F72">
              <w:rPr>
                <w:sz w:val="18"/>
                <w:szCs w:val="18"/>
              </w:rPr>
              <w:t xml:space="preserve"> IT</w:t>
            </w:r>
            <w:r>
              <w:rPr>
                <w:sz w:val="18"/>
                <w:szCs w:val="18"/>
              </w:rPr>
              <w:t xml:space="preserve"> 110</w:t>
            </w:r>
            <w:r w:rsidR="00C86A6C">
              <w:rPr>
                <w:sz w:val="18"/>
                <w:szCs w:val="18"/>
              </w:rPr>
              <w:t>3</w:t>
            </w:r>
          </w:p>
        </w:tc>
        <w:tc>
          <w:tcPr>
            <w:tcW w:w="2395" w:type="dxa"/>
            <w:vAlign w:val="center"/>
          </w:tcPr>
          <w:p w:rsidR="00C50B35" w:rsidRPr="00F6637C" w:rsidRDefault="00C50B35" w:rsidP="006E05BB">
            <w:pPr>
              <w:pStyle w:val="Sansinterligne"/>
              <w:jc w:val="center"/>
              <w:rPr>
                <w:sz w:val="18"/>
                <w:szCs w:val="18"/>
              </w:rPr>
            </w:pPr>
            <w:r w:rsidRPr="00F6637C">
              <w:rPr>
                <w:sz w:val="18"/>
                <w:szCs w:val="18"/>
              </w:rPr>
              <w:t xml:space="preserve">TSS EX1 </w:t>
            </w:r>
            <w:proofErr w:type="spellStart"/>
            <w:r w:rsidRPr="00F6637C">
              <w:rPr>
                <w:sz w:val="18"/>
                <w:szCs w:val="18"/>
              </w:rPr>
              <w:t>sc</w:t>
            </w:r>
            <w:proofErr w:type="spellEnd"/>
          </w:p>
        </w:tc>
        <w:tc>
          <w:tcPr>
            <w:tcW w:w="1452" w:type="dxa"/>
            <w:vAlign w:val="center"/>
          </w:tcPr>
          <w:p w:rsidR="00C50B35" w:rsidRPr="00F6637C" w:rsidRDefault="00C50B35" w:rsidP="006E05BB">
            <w:pPr>
              <w:pStyle w:val="Sansinterligne"/>
              <w:jc w:val="center"/>
              <w:rPr>
                <w:sz w:val="18"/>
                <w:szCs w:val="18"/>
              </w:rPr>
            </w:pPr>
            <w:r w:rsidRPr="00F6637C">
              <w:rPr>
                <w:sz w:val="18"/>
                <w:szCs w:val="18"/>
              </w:rPr>
              <w:t>1</w:t>
            </w:r>
          </w:p>
        </w:tc>
      </w:tr>
      <w:tr w:rsidR="00D856BB" w:rsidRPr="00F6637C" w:rsidTr="00172457">
        <w:trPr>
          <w:trHeight w:val="567"/>
          <w:jc w:val="center"/>
        </w:trPr>
        <w:tc>
          <w:tcPr>
            <w:tcW w:w="1834" w:type="dxa"/>
            <w:vAlign w:val="center"/>
          </w:tcPr>
          <w:p w:rsidR="00D856BB" w:rsidRPr="00F6637C" w:rsidRDefault="00D856BB" w:rsidP="00D856BB">
            <w:pPr>
              <w:pStyle w:val="Sansinterligne"/>
              <w:jc w:val="center"/>
              <w:rPr>
                <w:sz w:val="18"/>
                <w:szCs w:val="18"/>
              </w:rPr>
            </w:pPr>
            <w:r>
              <w:rPr>
                <w:sz w:val="18"/>
                <w:szCs w:val="18"/>
              </w:rPr>
              <w:t xml:space="preserve">Niveau eau </w:t>
            </w:r>
            <w:proofErr w:type="spellStart"/>
            <w:r>
              <w:rPr>
                <w:sz w:val="18"/>
                <w:szCs w:val="18"/>
              </w:rPr>
              <w:t>flottateur</w:t>
            </w:r>
            <w:proofErr w:type="spellEnd"/>
          </w:p>
        </w:tc>
        <w:tc>
          <w:tcPr>
            <w:tcW w:w="1451" w:type="dxa"/>
            <w:vAlign w:val="center"/>
          </w:tcPr>
          <w:p w:rsidR="00D856BB" w:rsidRPr="00F6637C" w:rsidRDefault="00D856BB" w:rsidP="006E05BB">
            <w:pPr>
              <w:jc w:val="center"/>
              <w:rPr>
                <w:rFonts w:ascii="Calibri" w:hAnsi="Calibri"/>
                <w:sz w:val="18"/>
                <w:szCs w:val="18"/>
              </w:rPr>
            </w:pPr>
            <w:r>
              <w:rPr>
                <w:rFonts w:ascii="Calibri" w:hAnsi="Calibri"/>
                <w:sz w:val="18"/>
                <w:szCs w:val="18"/>
              </w:rPr>
              <w:t>Flottation</w:t>
            </w:r>
          </w:p>
        </w:tc>
        <w:tc>
          <w:tcPr>
            <w:tcW w:w="1452" w:type="dxa"/>
            <w:vAlign w:val="center"/>
          </w:tcPr>
          <w:p w:rsidR="00D856BB" w:rsidRDefault="00D856BB" w:rsidP="00C86A6C">
            <w:pPr>
              <w:pStyle w:val="Sansinterligne"/>
              <w:jc w:val="center"/>
              <w:rPr>
                <w:sz w:val="18"/>
                <w:szCs w:val="18"/>
              </w:rPr>
            </w:pPr>
            <w:r>
              <w:rPr>
                <w:sz w:val="18"/>
                <w:szCs w:val="18"/>
              </w:rPr>
              <w:t>LIT 1103</w:t>
            </w:r>
          </w:p>
        </w:tc>
        <w:tc>
          <w:tcPr>
            <w:tcW w:w="2395" w:type="dxa"/>
            <w:vAlign w:val="center"/>
          </w:tcPr>
          <w:p w:rsidR="00D856BB" w:rsidRPr="00F6637C" w:rsidRDefault="00301036" w:rsidP="006E05BB">
            <w:pPr>
              <w:pStyle w:val="Sansinterligne"/>
              <w:jc w:val="center"/>
              <w:rPr>
                <w:sz w:val="18"/>
                <w:szCs w:val="18"/>
              </w:rPr>
            </w:pPr>
            <w:r>
              <w:rPr>
                <w:sz w:val="18"/>
                <w:szCs w:val="18"/>
              </w:rPr>
              <w:t>E</w:t>
            </w:r>
            <w:r w:rsidRPr="00F6637C">
              <w:rPr>
                <w:sz w:val="18"/>
                <w:szCs w:val="18"/>
              </w:rPr>
              <w:t>lectronique</w:t>
            </w:r>
            <w:r>
              <w:rPr>
                <w:sz w:val="18"/>
                <w:szCs w:val="18"/>
              </w:rPr>
              <w:t xml:space="preserve"> - CEREBAR M PMC</w:t>
            </w:r>
            <w:r w:rsidRPr="00F6637C">
              <w:rPr>
                <w:sz w:val="18"/>
                <w:szCs w:val="18"/>
              </w:rPr>
              <w:t xml:space="preserve"> 51</w:t>
            </w:r>
          </w:p>
        </w:tc>
        <w:tc>
          <w:tcPr>
            <w:tcW w:w="1452" w:type="dxa"/>
            <w:vAlign w:val="center"/>
          </w:tcPr>
          <w:p w:rsidR="00D856BB" w:rsidRPr="00F6637C" w:rsidRDefault="00301036" w:rsidP="006E05BB">
            <w:pPr>
              <w:pStyle w:val="Sansinterligne"/>
              <w:jc w:val="center"/>
              <w:rPr>
                <w:sz w:val="18"/>
                <w:szCs w:val="18"/>
              </w:rPr>
            </w:pPr>
            <w:r>
              <w:rPr>
                <w:sz w:val="18"/>
                <w:szCs w:val="18"/>
              </w:rPr>
              <w:t>1</w:t>
            </w:r>
          </w:p>
        </w:tc>
      </w:tr>
      <w:tr w:rsidR="00114B9D" w:rsidRPr="00F6637C" w:rsidTr="00172457">
        <w:trPr>
          <w:trHeight w:val="567"/>
          <w:jc w:val="center"/>
        </w:trPr>
        <w:tc>
          <w:tcPr>
            <w:tcW w:w="1834" w:type="dxa"/>
            <w:vAlign w:val="center"/>
          </w:tcPr>
          <w:p w:rsidR="00114B9D" w:rsidRDefault="00114B9D" w:rsidP="00114B9D">
            <w:pPr>
              <w:pStyle w:val="Sansinterligne"/>
              <w:jc w:val="center"/>
              <w:rPr>
                <w:sz w:val="18"/>
                <w:szCs w:val="18"/>
              </w:rPr>
            </w:pPr>
            <w:r>
              <w:rPr>
                <w:sz w:val="18"/>
                <w:szCs w:val="18"/>
              </w:rPr>
              <w:t>Niveau cuve à boues</w:t>
            </w:r>
          </w:p>
        </w:tc>
        <w:tc>
          <w:tcPr>
            <w:tcW w:w="1451" w:type="dxa"/>
            <w:vAlign w:val="center"/>
          </w:tcPr>
          <w:p w:rsidR="00114B9D" w:rsidRDefault="00114B9D" w:rsidP="00114B9D">
            <w:pPr>
              <w:jc w:val="center"/>
              <w:rPr>
                <w:rFonts w:ascii="Calibri" w:hAnsi="Calibri"/>
                <w:sz w:val="18"/>
                <w:szCs w:val="18"/>
              </w:rPr>
            </w:pPr>
            <w:r>
              <w:rPr>
                <w:rFonts w:ascii="Calibri" w:hAnsi="Calibri"/>
                <w:sz w:val="18"/>
                <w:szCs w:val="18"/>
              </w:rPr>
              <w:t>Flottation</w:t>
            </w:r>
          </w:p>
        </w:tc>
        <w:tc>
          <w:tcPr>
            <w:tcW w:w="1452" w:type="dxa"/>
            <w:vAlign w:val="center"/>
          </w:tcPr>
          <w:p w:rsidR="00114B9D" w:rsidRDefault="00114B9D" w:rsidP="00114B9D">
            <w:pPr>
              <w:pStyle w:val="Sansinterligne"/>
              <w:jc w:val="center"/>
              <w:rPr>
                <w:sz w:val="18"/>
                <w:szCs w:val="18"/>
              </w:rPr>
            </w:pPr>
            <w:r>
              <w:rPr>
                <w:sz w:val="18"/>
                <w:szCs w:val="18"/>
              </w:rPr>
              <w:t>LIT 1203</w:t>
            </w:r>
          </w:p>
        </w:tc>
        <w:tc>
          <w:tcPr>
            <w:tcW w:w="2395" w:type="dxa"/>
            <w:vAlign w:val="center"/>
          </w:tcPr>
          <w:p w:rsidR="00114B9D" w:rsidRDefault="00114B9D" w:rsidP="00114B9D">
            <w:pPr>
              <w:pStyle w:val="Sansinterligne"/>
              <w:jc w:val="center"/>
              <w:rPr>
                <w:sz w:val="18"/>
                <w:szCs w:val="18"/>
              </w:rPr>
            </w:pPr>
            <w:r>
              <w:rPr>
                <w:sz w:val="18"/>
                <w:szCs w:val="18"/>
              </w:rPr>
              <w:t>E</w:t>
            </w:r>
            <w:r w:rsidRPr="00F6637C">
              <w:rPr>
                <w:sz w:val="18"/>
                <w:szCs w:val="18"/>
              </w:rPr>
              <w:t>lectronique</w:t>
            </w:r>
            <w:r>
              <w:rPr>
                <w:sz w:val="18"/>
                <w:szCs w:val="18"/>
              </w:rPr>
              <w:t xml:space="preserve"> - CEREBAR M PMC</w:t>
            </w:r>
            <w:r w:rsidRPr="00F6637C">
              <w:rPr>
                <w:sz w:val="18"/>
                <w:szCs w:val="18"/>
              </w:rPr>
              <w:t xml:space="preserve"> 51</w:t>
            </w:r>
          </w:p>
        </w:tc>
        <w:tc>
          <w:tcPr>
            <w:tcW w:w="1452" w:type="dxa"/>
            <w:vAlign w:val="center"/>
          </w:tcPr>
          <w:p w:rsidR="00114B9D" w:rsidRDefault="00114B9D" w:rsidP="00114B9D">
            <w:pPr>
              <w:pStyle w:val="Sansinterligne"/>
              <w:jc w:val="center"/>
              <w:rPr>
                <w:sz w:val="18"/>
                <w:szCs w:val="18"/>
              </w:rPr>
            </w:pPr>
            <w:r>
              <w:rPr>
                <w:sz w:val="18"/>
                <w:szCs w:val="18"/>
              </w:rPr>
              <w:t>1</w:t>
            </w:r>
          </w:p>
        </w:tc>
      </w:tr>
      <w:tr w:rsidR="00114B9D" w:rsidRPr="00F6637C" w:rsidTr="00172457">
        <w:trPr>
          <w:trHeight w:val="567"/>
          <w:jc w:val="center"/>
        </w:trPr>
        <w:tc>
          <w:tcPr>
            <w:tcW w:w="1834" w:type="dxa"/>
            <w:vAlign w:val="center"/>
          </w:tcPr>
          <w:p w:rsidR="00114B9D" w:rsidRPr="00F6637C" w:rsidRDefault="00114B9D" w:rsidP="00301036">
            <w:pPr>
              <w:pStyle w:val="Sansinterligne"/>
              <w:jc w:val="center"/>
              <w:rPr>
                <w:sz w:val="18"/>
                <w:szCs w:val="18"/>
              </w:rPr>
            </w:pPr>
            <w:r>
              <w:rPr>
                <w:sz w:val="18"/>
                <w:szCs w:val="18"/>
              </w:rPr>
              <w:t xml:space="preserve">Niveau eau </w:t>
            </w:r>
            <w:proofErr w:type="spellStart"/>
            <w:r>
              <w:rPr>
                <w:sz w:val="18"/>
                <w:szCs w:val="18"/>
              </w:rPr>
              <w:t>rejettée</w:t>
            </w:r>
            <w:proofErr w:type="spellEnd"/>
          </w:p>
        </w:tc>
        <w:tc>
          <w:tcPr>
            <w:tcW w:w="1451" w:type="dxa"/>
            <w:vAlign w:val="center"/>
          </w:tcPr>
          <w:p w:rsidR="00114B9D" w:rsidRPr="00F6637C" w:rsidRDefault="00114B9D" w:rsidP="00114B9D">
            <w:pPr>
              <w:jc w:val="center"/>
              <w:rPr>
                <w:rFonts w:ascii="Calibri" w:hAnsi="Calibri"/>
                <w:sz w:val="18"/>
                <w:szCs w:val="18"/>
              </w:rPr>
            </w:pPr>
            <w:r>
              <w:rPr>
                <w:rFonts w:ascii="Calibri" w:hAnsi="Calibri"/>
                <w:sz w:val="18"/>
                <w:szCs w:val="18"/>
              </w:rPr>
              <w:t>Flottation</w:t>
            </w:r>
          </w:p>
        </w:tc>
        <w:tc>
          <w:tcPr>
            <w:tcW w:w="1452" w:type="dxa"/>
            <w:vAlign w:val="center"/>
          </w:tcPr>
          <w:p w:rsidR="00114B9D" w:rsidRDefault="00114B9D" w:rsidP="00114B9D">
            <w:pPr>
              <w:pStyle w:val="Sansinterligne"/>
              <w:jc w:val="center"/>
              <w:rPr>
                <w:sz w:val="18"/>
                <w:szCs w:val="18"/>
              </w:rPr>
            </w:pPr>
            <w:r>
              <w:rPr>
                <w:sz w:val="18"/>
                <w:szCs w:val="18"/>
              </w:rPr>
              <w:t>LIT 1303</w:t>
            </w:r>
          </w:p>
        </w:tc>
        <w:tc>
          <w:tcPr>
            <w:tcW w:w="2395" w:type="dxa"/>
            <w:vAlign w:val="center"/>
          </w:tcPr>
          <w:p w:rsidR="00114B9D" w:rsidRPr="00F6637C" w:rsidRDefault="00114B9D" w:rsidP="00114B9D">
            <w:pPr>
              <w:pStyle w:val="Sansinterligne"/>
              <w:jc w:val="center"/>
              <w:rPr>
                <w:sz w:val="18"/>
                <w:szCs w:val="18"/>
              </w:rPr>
            </w:pPr>
            <w:r>
              <w:rPr>
                <w:sz w:val="18"/>
                <w:szCs w:val="18"/>
              </w:rPr>
              <w:t>E</w:t>
            </w:r>
            <w:r w:rsidRPr="00F6637C">
              <w:rPr>
                <w:sz w:val="18"/>
                <w:szCs w:val="18"/>
              </w:rPr>
              <w:t>lectronique</w:t>
            </w:r>
            <w:r>
              <w:rPr>
                <w:sz w:val="18"/>
                <w:szCs w:val="18"/>
              </w:rPr>
              <w:t xml:space="preserve"> - CEREBAR M PMC</w:t>
            </w:r>
            <w:r w:rsidRPr="00F6637C">
              <w:rPr>
                <w:sz w:val="18"/>
                <w:szCs w:val="18"/>
              </w:rPr>
              <w:t xml:space="preserve"> 51</w:t>
            </w:r>
          </w:p>
        </w:tc>
        <w:tc>
          <w:tcPr>
            <w:tcW w:w="1452" w:type="dxa"/>
            <w:vAlign w:val="center"/>
          </w:tcPr>
          <w:p w:rsidR="00114B9D" w:rsidRPr="00F6637C" w:rsidRDefault="00114B9D" w:rsidP="00114B9D">
            <w:pPr>
              <w:pStyle w:val="Sansinterligne"/>
              <w:jc w:val="center"/>
              <w:rPr>
                <w:sz w:val="18"/>
                <w:szCs w:val="18"/>
              </w:rPr>
            </w:pPr>
            <w:r>
              <w:rPr>
                <w:sz w:val="18"/>
                <w:szCs w:val="18"/>
              </w:rPr>
              <w:t>1</w:t>
            </w:r>
          </w:p>
        </w:tc>
      </w:tr>
      <w:tr w:rsidR="00114B9D" w:rsidRPr="00F6637C" w:rsidTr="00172457">
        <w:trPr>
          <w:trHeight w:val="567"/>
          <w:jc w:val="center"/>
        </w:trPr>
        <w:tc>
          <w:tcPr>
            <w:tcW w:w="1834" w:type="dxa"/>
            <w:vAlign w:val="center"/>
          </w:tcPr>
          <w:p w:rsidR="00114B9D" w:rsidRPr="00F6637C" w:rsidRDefault="00114B9D" w:rsidP="006E622F">
            <w:pPr>
              <w:pStyle w:val="Sansinterligne"/>
              <w:jc w:val="center"/>
              <w:rPr>
                <w:sz w:val="18"/>
                <w:szCs w:val="18"/>
              </w:rPr>
            </w:pPr>
            <w:proofErr w:type="spellStart"/>
            <w:r w:rsidRPr="00F6637C">
              <w:rPr>
                <w:sz w:val="18"/>
                <w:szCs w:val="18"/>
              </w:rPr>
              <w:t>Poseïpompe</w:t>
            </w:r>
            <w:proofErr w:type="spellEnd"/>
            <w:r w:rsidRPr="00F6637C">
              <w:rPr>
                <w:rFonts w:cs="Arial"/>
                <w:sz w:val="18"/>
                <w:szCs w:val="18"/>
                <w:vertAlign w:val="superscript"/>
              </w:rPr>
              <w:t>®</w:t>
            </w:r>
          </w:p>
        </w:tc>
        <w:tc>
          <w:tcPr>
            <w:tcW w:w="1451" w:type="dxa"/>
            <w:vAlign w:val="center"/>
          </w:tcPr>
          <w:p w:rsidR="00114B9D" w:rsidRPr="00F6637C" w:rsidRDefault="00114B9D" w:rsidP="006E622F">
            <w:pPr>
              <w:pStyle w:val="Sansinterligne"/>
              <w:jc w:val="center"/>
              <w:rPr>
                <w:sz w:val="18"/>
                <w:szCs w:val="18"/>
              </w:rPr>
            </w:pPr>
            <w:r w:rsidRPr="00F6637C">
              <w:rPr>
                <w:sz w:val="18"/>
                <w:szCs w:val="18"/>
              </w:rPr>
              <w:t>Circuit de pressurisation</w:t>
            </w:r>
          </w:p>
        </w:tc>
        <w:tc>
          <w:tcPr>
            <w:tcW w:w="1452" w:type="dxa"/>
            <w:vMerge w:val="restart"/>
            <w:vAlign w:val="center"/>
          </w:tcPr>
          <w:p w:rsidR="00114B9D" w:rsidRPr="00F6637C" w:rsidRDefault="00114B9D" w:rsidP="00E45729">
            <w:pPr>
              <w:pStyle w:val="Sansinterligne"/>
              <w:jc w:val="center"/>
              <w:rPr>
                <w:sz w:val="18"/>
                <w:szCs w:val="18"/>
              </w:rPr>
            </w:pPr>
            <w:r>
              <w:rPr>
                <w:sz w:val="18"/>
                <w:szCs w:val="18"/>
              </w:rPr>
              <w:t>PP 1103</w:t>
            </w:r>
          </w:p>
        </w:tc>
        <w:tc>
          <w:tcPr>
            <w:tcW w:w="2395" w:type="dxa"/>
            <w:vAlign w:val="center"/>
          </w:tcPr>
          <w:p w:rsidR="00114B9D" w:rsidRPr="00F6637C" w:rsidRDefault="00114B9D" w:rsidP="006E622F">
            <w:pPr>
              <w:pStyle w:val="Sansinterligne"/>
              <w:jc w:val="center"/>
              <w:rPr>
                <w:sz w:val="18"/>
                <w:szCs w:val="18"/>
              </w:rPr>
            </w:pPr>
            <w:r w:rsidRPr="00F6637C">
              <w:rPr>
                <w:sz w:val="18"/>
                <w:szCs w:val="18"/>
              </w:rPr>
              <w:t>-</w:t>
            </w:r>
          </w:p>
        </w:tc>
        <w:tc>
          <w:tcPr>
            <w:tcW w:w="1452" w:type="dxa"/>
            <w:vAlign w:val="center"/>
          </w:tcPr>
          <w:p w:rsidR="00114B9D" w:rsidRPr="00F6637C" w:rsidRDefault="00114B9D" w:rsidP="006E622F">
            <w:pPr>
              <w:pStyle w:val="Sansinterligne"/>
              <w:jc w:val="center"/>
              <w:rPr>
                <w:sz w:val="18"/>
                <w:szCs w:val="18"/>
              </w:rPr>
            </w:pPr>
            <w:r w:rsidRPr="00F6637C">
              <w:rPr>
                <w:sz w:val="18"/>
                <w:szCs w:val="18"/>
              </w:rPr>
              <w:t>1</w:t>
            </w:r>
          </w:p>
        </w:tc>
      </w:tr>
      <w:tr w:rsidR="00114B9D" w:rsidRPr="00F6637C" w:rsidTr="00172457">
        <w:trPr>
          <w:trHeight w:val="567"/>
          <w:jc w:val="center"/>
        </w:trPr>
        <w:tc>
          <w:tcPr>
            <w:tcW w:w="1834" w:type="dxa"/>
            <w:vAlign w:val="center"/>
          </w:tcPr>
          <w:p w:rsidR="00114B9D" w:rsidRPr="00391D05" w:rsidRDefault="00114B9D" w:rsidP="00391D05">
            <w:pPr>
              <w:pStyle w:val="Sansinterligne"/>
              <w:jc w:val="center"/>
              <w:rPr>
                <w:rFonts w:cs="Arial"/>
                <w:sz w:val="18"/>
                <w:szCs w:val="18"/>
                <w:vertAlign w:val="superscript"/>
              </w:rPr>
            </w:pPr>
            <w:r w:rsidRPr="00F6637C">
              <w:rPr>
                <w:sz w:val="18"/>
                <w:szCs w:val="18"/>
              </w:rPr>
              <w:t xml:space="preserve">Moteur </w:t>
            </w:r>
            <w:proofErr w:type="spellStart"/>
            <w:r w:rsidRPr="00F6637C">
              <w:rPr>
                <w:sz w:val="18"/>
                <w:szCs w:val="18"/>
              </w:rPr>
              <w:t>Poseïpompe</w:t>
            </w:r>
            <w:proofErr w:type="spellEnd"/>
            <w:r w:rsidRPr="00F6637C">
              <w:rPr>
                <w:rFonts w:cs="Arial"/>
                <w:sz w:val="18"/>
                <w:szCs w:val="18"/>
                <w:vertAlign w:val="superscript"/>
              </w:rPr>
              <w:t>®</w:t>
            </w:r>
          </w:p>
        </w:tc>
        <w:tc>
          <w:tcPr>
            <w:tcW w:w="1451" w:type="dxa"/>
            <w:vAlign w:val="center"/>
          </w:tcPr>
          <w:p w:rsidR="00114B9D" w:rsidRPr="00F6637C" w:rsidRDefault="00114B9D" w:rsidP="006E05BB">
            <w:pPr>
              <w:pStyle w:val="Sansinterligne"/>
              <w:jc w:val="center"/>
              <w:rPr>
                <w:sz w:val="18"/>
                <w:szCs w:val="18"/>
              </w:rPr>
            </w:pPr>
            <w:r w:rsidRPr="00F6637C">
              <w:rPr>
                <w:sz w:val="18"/>
                <w:szCs w:val="18"/>
              </w:rPr>
              <w:t>Circuit de pressurisation</w:t>
            </w:r>
          </w:p>
        </w:tc>
        <w:tc>
          <w:tcPr>
            <w:tcW w:w="1452" w:type="dxa"/>
            <w:vMerge/>
            <w:vAlign w:val="center"/>
          </w:tcPr>
          <w:p w:rsidR="00114B9D" w:rsidRPr="00F6637C" w:rsidRDefault="00114B9D" w:rsidP="00C86A6C">
            <w:pPr>
              <w:pStyle w:val="Sansinterligne"/>
              <w:jc w:val="center"/>
              <w:rPr>
                <w:sz w:val="18"/>
                <w:szCs w:val="18"/>
              </w:rPr>
            </w:pPr>
          </w:p>
        </w:tc>
        <w:tc>
          <w:tcPr>
            <w:tcW w:w="2395" w:type="dxa"/>
            <w:vAlign w:val="center"/>
          </w:tcPr>
          <w:p w:rsidR="00114B9D" w:rsidRPr="00F6637C" w:rsidRDefault="00114B9D" w:rsidP="006E05BB">
            <w:pPr>
              <w:pStyle w:val="Sansinterligne"/>
              <w:jc w:val="center"/>
              <w:rPr>
                <w:sz w:val="18"/>
                <w:szCs w:val="18"/>
              </w:rPr>
            </w:pPr>
            <w:r w:rsidRPr="00F6637C">
              <w:rPr>
                <w:sz w:val="18"/>
                <w:szCs w:val="18"/>
              </w:rPr>
              <w:t>55kW</w:t>
            </w:r>
          </w:p>
          <w:p w:rsidR="00114B9D" w:rsidRPr="00F6637C" w:rsidRDefault="00114B9D" w:rsidP="006E05BB">
            <w:pPr>
              <w:pStyle w:val="Sansinterligne"/>
              <w:jc w:val="center"/>
              <w:rPr>
                <w:sz w:val="18"/>
                <w:szCs w:val="18"/>
              </w:rPr>
            </w:pPr>
            <w:r w:rsidRPr="00F6637C">
              <w:rPr>
                <w:sz w:val="18"/>
                <w:szCs w:val="18"/>
              </w:rPr>
              <w:t>400 V, Triphasé</w:t>
            </w:r>
          </w:p>
        </w:tc>
        <w:tc>
          <w:tcPr>
            <w:tcW w:w="1452" w:type="dxa"/>
            <w:vAlign w:val="center"/>
          </w:tcPr>
          <w:p w:rsidR="00114B9D" w:rsidRPr="00F6637C" w:rsidRDefault="00114B9D" w:rsidP="006E05BB">
            <w:pPr>
              <w:pStyle w:val="Sansinterligne"/>
              <w:jc w:val="center"/>
              <w:rPr>
                <w:sz w:val="18"/>
                <w:szCs w:val="18"/>
              </w:rPr>
            </w:pPr>
            <w:r w:rsidRPr="00F6637C">
              <w:rPr>
                <w:sz w:val="18"/>
                <w:szCs w:val="18"/>
              </w:rPr>
              <w:t>1</w:t>
            </w:r>
          </w:p>
        </w:tc>
      </w:tr>
      <w:tr w:rsidR="00114B9D" w:rsidRPr="00F6637C" w:rsidTr="00172457">
        <w:trPr>
          <w:trHeight w:val="567"/>
          <w:jc w:val="center"/>
        </w:trPr>
        <w:tc>
          <w:tcPr>
            <w:tcW w:w="1834" w:type="dxa"/>
            <w:vAlign w:val="center"/>
          </w:tcPr>
          <w:p w:rsidR="00114B9D" w:rsidRPr="00F6637C" w:rsidRDefault="00114B9D" w:rsidP="006E05BB">
            <w:pPr>
              <w:pStyle w:val="Sansinterligne"/>
              <w:jc w:val="center"/>
              <w:rPr>
                <w:sz w:val="18"/>
                <w:szCs w:val="18"/>
              </w:rPr>
            </w:pPr>
            <w:r>
              <w:rPr>
                <w:sz w:val="18"/>
                <w:szCs w:val="18"/>
              </w:rPr>
              <w:t>Manchon anti vibratoire</w:t>
            </w:r>
          </w:p>
        </w:tc>
        <w:tc>
          <w:tcPr>
            <w:tcW w:w="1451" w:type="dxa"/>
            <w:vAlign w:val="center"/>
          </w:tcPr>
          <w:p w:rsidR="00114B9D" w:rsidRPr="00F6637C" w:rsidRDefault="00114B9D" w:rsidP="006E05BB">
            <w:pPr>
              <w:pStyle w:val="Sansinterligne"/>
              <w:jc w:val="center"/>
              <w:rPr>
                <w:sz w:val="18"/>
                <w:szCs w:val="18"/>
              </w:rPr>
            </w:pPr>
            <w:r w:rsidRPr="00F6637C">
              <w:rPr>
                <w:sz w:val="18"/>
                <w:szCs w:val="18"/>
              </w:rPr>
              <w:t>Circuit de pressurisation</w:t>
            </w:r>
          </w:p>
        </w:tc>
        <w:tc>
          <w:tcPr>
            <w:tcW w:w="1452" w:type="dxa"/>
            <w:vAlign w:val="center"/>
          </w:tcPr>
          <w:p w:rsidR="00114B9D" w:rsidRDefault="00114B9D" w:rsidP="00C86A6C">
            <w:pPr>
              <w:pStyle w:val="Sansinterligne"/>
              <w:jc w:val="center"/>
              <w:rPr>
                <w:sz w:val="18"/>
                <w:szCs w:val="18"/>
              </w:rPr>
            </w:pPr>
            <w:r>
              <w:rPr>
                <w:sz w:val="18"/>
                <w:szCs w:val="18"/>
              </w:rPr>
              <w:t>-</w:t>
            </w:r>
          </w:p>
        </w:tc>
        <w:tc>
          <w:tcPr>
            <w:tcW w:w="2395" w:type="dxa"/>
            <w:vAlign w:val="center"/>
          </w:tcPr>
          <w:p w:rsidR="00114B9D" w:rsidRPr="00F6637C" w:rsidRDefault="00114B9D" w:rsidP="00C50B35">
            <w:pPr>
              <w:pStyle w:val="Sansinterligne"/>
              <w:jc w:val="center"/>
              <w:rPr>
                <w:sz w:val="18"/>
                <w:szCs w:val="18"/>
              </w:rPr>
            </w:pPr>
            <w:r>
              <w:rPr>
                <w:sz w:val="18"/>
                <w:szCs w:val="18"/>
              </w:rPr>
              <w:t>-</w:t>
            </w:r>
          </w:p>
        </w:tc>
        <w:tc>
          <w:tcPr>
            <w:tcW w:w="1452" w:type="dxa"/>
            <w:vAlign w:val="center"/>
          </w:tcPr>
          <w:p w:rsidR="00114B9D" w:rsidRPr="00F6637C" w:rsidRDefault="00114B9D" w:rsidP="006E05BB">
            <w:pPr>
              <w:pStyle w:val="Sansinterligne"/>
              <w:jc w:val="center"/>
              <w:rPr>
                <w:sz w:val="18"/>
                <w:szCs w:val="18"/>
              </w:rPr>
            </w:pPr>
            <w:r>
              <w:rPr>
                <w:sz w:val="18"/>
                <w:szCs w:val="18"/>
              </w:rPr>
              <w:t>1</w:t>
            </w:r>
          </w:p>
        </w:tc>
      </w:tr>
      <w:tr w:rsidR="00114B9D" w:rsidRPr="00F6637C" w:rsidTr="00172457">
        <w:trPr>
          <w:trHeight w:val="567"/>
          <w:jc w:val="center"/>
        </w:trPr>
        <w:tc>
          <w:tcPr>
            <w:tcW w:w="1834" w:type="dxa"/>
            <w:vAlign w:val="center"/>
          </w:tcPr>
          <w:p w:rsidR="00114B9D" w:rsidRPr="007375F2" w:rsidRDefault="00114B9D" w:rsidP="006E05BB">
            <w:pPr>
              <w:pStyle w:val="Sansinterligne"/>
              <w:jc w:val="center"/>
              <w:rPr>
                <w:rFonts w:cs="Arial"/>
                <w:sz w:val="18"/>
                <w:szCs w:val="18"/>
                <w:vertAlign w:val="superscript"/>
              </w:rPr>
            </w:pPr>
            <w:r w:rsidRPr="00F6637C">
              <w:rPr>
                <w:sz w:val="18"/>
                <w:szCs w:val="18"/>
              </w:rPr>
              <w:t xml:space="preserve">Vanne d'isolement - Amont </w:t>
            </w:r>
            <w:proofErr w:type="spellStart"/>
            <w:r w:rsidRPr="00F6637C">
              <w:rPr>
                <w:sz w:val="18"/>
                <w:szCs w:val="18"/>
              </w:rPr>
              <w:t>Poséïpompe</w:t>
            </w:r>
            <w:proofErr w:type="spellEnd"/>
            <w:r w:rsidRPr="00F6637C">
              <w:rPr>
                <w:rFonts w:cs="Arial"/>
                <w:sz w:val="18"/>
                <w:szCs w:val="18"/>
                <w:vertAlign w:val="superscript"/>
              </w:rPr>
              <w:t>®</w:t>
            </w:r>
          </w:p>
        </w:tc>
        <w:tc>
          <w:tcPr>
            <w:tcW w:w="1451" w:type="dxa"/>
            <w:vAlign w:val="center"/>
          </w:tcPr>
          <w:p w:rsidR="00114B9D" w:rsidRPr="00F6637C" w:rsidRDefault="00114B9D" w:rsidP="006E05BB">
            <w:pPr>
              <w:pStyle w:val="Sansinterligne"/>
              <w:jc w:val="center"/>
              <w:rPr>
                <w:sz w:val="18"/>
                <w:szCs w:val="18"/>
              </w:rPr>
            </w:pPr>
            <w:r w:rsidRPr="00F6637C">
              <w:rPr>
                <w:sz w:val="18"/>
                <w:szCs w:val="18"/>
              </w:rPr>
              <w:t>Circuit de pressurisation</w:t>
            </w:r>
          </w:p>
        </w:tc>
        <w:tc>
          <w:tcPr>
            <w:tcW w:w="1452" w:type="dxa"/>
            <w:vAlign w:val="center"/>
          </w:tcPr>
          <w:p w:rsidR="00114B9D" w:rsidRPr="00F6637C" w:rsidRDefault="00114B9D" w:rsidP="00C86A6C">
            <w:pPr>
              <w:pStyle w:val="Sansinterligne"/>
              <w:jc w:val="center"/>
              <w:rPr>
                <w:sz w:val="18"/>
                <w:szCs w:val="18"/>
              </w:rPr>
            </w:pPr>
            <w:r>
              <w:rPr>
                <w:sz w:val="18"/>
                <w:szCs w:val="18"/>
              </w:rPr>
              <w:t>VM 1703</w:t>
            </w:r>
          </w:p>
        </w:tc>
        <w:tc>
          <w:tcPr>
            <w:tcW w:w="2395" w:type="dxa"/>
            <w:vAlign w:val="center"/>
          </w:tcPr>
          <w:p w:rsidR="00114B9D" w:rsidRPr="00F6637C" w:rsidRDefault="00114B9D" w:rsidP="002E75FB">
            <w:pPr>
              <w:pStyle w:val="Sansinterligne"/>
              <w:jc w:val="center"/>
              <w:rPr>
                <w:sz w:val="18"/>
                <w:szCs w:val="18"/>
              </w:rPr>
            </w:pPr>
            <w:r w:rsidRPr="00F6637C">
              <w:rPr>
                <w:sz w:val="18"/>
                <w:szCs w:val="18"/>
              </w:rPr>
              <w:t xml:space="preserve">Vanne </w:t>
            </w:r>
            <w:r>
              <w:rPr>
                <w:sz w:val="18"/>
                <w:szCs w:val="18"/>
              </w:rPr>
              <w:t>papillon DN 150</w:t>
            </w:r>
          </w:p>
        </w:tc>
        <w:tc>
          <w:tcPr>
            <w:tcW w:w="1452" w:type="dxa"/>
            <w:vAlign w:val="center"/>
          </w:tcPr>
          <w:p w:rsidR="00114B9D" w:rsidRPr="00F6637C" w:rsidRDefault="00114B9D" w:rsidP="006E05BB">
            <w:pPr>
              <w:pStyle w:val="Sansinterligne"/>
              <w:jc w:val="center"/>
              <w:rPr>
                <w:sz w:val="18"/>
                <w:szCs w:val="18"/>
              </w:rPr>
            </w:pPr>
            <w:r w:rsidRPr="00F6637C">
              <w:rPr>
                <w:sz w:val="18"/>
                <w:szCs w:val="18"/>
              </w:rPr>
              <w:t>1</w:t>
            </w:r>
          </w:p>
        </w:tc>
      </w:tr>
      <w:tr w:rsidR="00114B9D" w:rsidRPr="00F6637C" w:rsidTr="00D856BB">
        <w:trPr>
          <w:trHeight w:val="567"/>
          <w:jc w:val="center"/>
        </w:trPr>
        <w:tc>
          <w:tcPr>
            <w:tcW w:w="1834" w:type="dxa"/>
            <w:tcBorders>
              <w:bottom w:val="single" w:sz="4" w:space="0" w:color="auto"/>
            </w:tcBorders>
            <w:vAlign w:val="center"/>
          </w:tcPr>
          <w:p w:rsidR="00114B9D" w:rsidRPr="00F6637C" w:rsidRDefault="00114B9D" w:rsidP="00C339DB">
            <w:pPr>
              <w:pStyle w:val="Sansinterligne"/>
              <w:jc w:val="center"/>
              <w:rPr>
                <w:sz w:val="18"/>
                <w:szCs w:val="18"/>
              </w:rPr>
            </w:pPr>
            <w:r w:rsidRPr="00F6637C">
              <w:rPr>
                <w:sz w:val="18"/>
                <w:szCs w:val="18"/>
              </w:rPr>
              <w:t>Vanne d'isolement -</w:t>
            </w:r>
          </w:p>
          <w:p w:rsidR="00114B9D" w:rsidRPr="00F6637C" w:rsidRDefault="00114B9D" w:rsidP="00C339DB">
            <w:pPr>
              <w:pStyle w:val="Sansinterligne"/>
              <w:jc w:val="center"/>
              <w:rPr>
                <w:sz w:val="18"/>
                <w:szCs w:val="18"/>
              </w:rPr>
            </w:pPr>
            <w:r w:rsidRPr="00F6637C">
              <w:rPr>
                <w:sz w:val="18"/>
                <w:szCs w:val="18"/>
              </w:rPr>
              <w:t xml:space="preserve">Aval </w:t>
            </w:r>
            <w:proofErr w:type="spellStart"/>
            <w:r w:rsidRPr="00F6637C">
              <w:rPr>
                <w:sz w:val="18"/>
                <w:szCs w:val="18"/>
              </w:rPr>
              <w:t>Poséïpompe</w:t>
            </w:r>
            <w:proofErr w:type="spellEnd"/>
            <w:r w:rsidRPr="00F6637C">
              <w:rPr>
                <w:rFonts w:cs="Arial"/>
                <w:sz w:val="18"/>
                <w:szCs w:val="18"/>
                <w:vertAlign w:val="superscript"/>
              </w:rPr>
              <w:t>®</w:t>
            </w:r>
          </w:p>
        </w:tc>
        <w:tc>
          <w:tcPr>
            <w:tcW w:w="1451" w:type="dxa"/>
            <w:tcBorders>
              <w:bottom w:val="single" w:sz="4" w:space="0" w:color="auto"/>
            </w:tcBorders>
            <w:vAlign w:val="center"/>
          </w:tcPr>
          <w:p w:rsidR="00114B9D" w:rsidRPr="00F6637C" w:rsidRDefault="00114B9D" w:rsidP="00C339DB">
            <w:pPr>
              <w:pStyle w:val="Sansinterligne"/>
              <w:jc w:val="center"/>
              <w:rPr>
                <w:sz w:val="18"/>
                <w:szCs w:val="18"/>
              </w:rPr>
            </w:pPr>
            <w:r w:rsidRPr="00F6637C">
              <w:rPr>
                <w:sz w:val="18"/>
                <w:szCs w:val="18"/>
              </w:rPr>
              <w:t>Circuit de pressurisation</w:t>
            </w:r>
          </w:p>
        </w:tc>
        <w:tc>
          <w:tcPr>
            <w:tcW w:w="1452" w:type="dxa"/>
            <w:tcBorders>
              <w:bottom w:val="single" w:sz="4" w:space="0" w:color="auto"/>
            </w:tcBorders>
            <w:vAlign w:val="center"/>
          </w:tcPr>
          <w:p w:rsidR="00114B9D" w:rsidRPr="00F6637C" w:rsidRDefault="00114B9D" w:rsidP="00C339DB">
            <w:pPr>
              <w:pStyle w:val="Sansinterligne"/>
              <w:jc w:val="center"/>
              <w:rPr>
                <w:sz w:val="18"/>
                <w:szCs w:val="18"/>
              </w:rPr>
            </w:pPr>
            <w:r>
              <w:rPr>
                <w:sz w:val="18"/>
                <w:szCs w:val="18"/>
              </w:rPr>
              <w:t>VM 1803</w:t>
            </w:r>
          </w:p>
        </w:tc>
        <w:tc>
          <w:tcPr>
            <w:tcW w:w="2395" w:type="dxa"/>
            <w:tcBorders>
              <w:bottom w:val="single" w:sz="4" w:space="0" w:color="auto"/>
            </w:tcBorders>
            <w:vAlign w:val="center"/>
          </w:tcPr>
          <w:p w:rsidR="00114B9D" w:rsidRPr="00F6637C" w:rsidRDefault="00114B9D" w:rsidP="002E75FB">
            <w:pPr>
              <w:pStyle w:val="Sansinterligne"/>
              <w:jc w:val="center"/>
              <w:rPr>
                <w:sz w:val="18"/>
                <w:szCs w:val="18"/>
              </w:rPr>
            </w:pPr>
            <w:r w:rsidRPr="00F6637C">
              <w:rPr>
                <w:sz w:val="18"/>
                <w:szCs w:val="18"/>
              </w:rPr>
              <w:t xml:space="preserve">Vanne </w:t>
            </w:r>
            <w:r>
              <w:rPr>
                <w:sz w:val="18"/>
                <w:szCs w:val="18"/>
              </w:rPr>
              <w:t>papillon DN 100</w:t>
            </w:r>
          </w:p>
        </w:tc>
        <w:tc>
          <w:tcPr>
            <w:tcW w:w="1452" w:type="dxa"/>
            <w:tcBorders>
              <w:bottom w:val="single" w:sz="4" w:space="0" w:color="auto"/>
            </w:tcBorders>
            <w:vAlign w:val="center"/>
          </w:tcPr>
          <w:p w:rsidR="00114B9D" w:rsidRPr="00F6637C" w:rsidRDefault="00114B9D" w:rsidP="00C339DB">
            <w:pPr>
              <w:pStyle w:val="Sansinterligne"/>
              <w:jc w:val="center"/>
              <w:rPr>
                <w:sz w:val="18"/>
                <w:szCs w:val="18"/>
              </w:rPr>
            </w:pPr>
            <w:r w:rsidRPr="00F6637C">
              <w:rPr>
                <w:sz w:val="18"/>
                <w:szCs w:val="18"/>
              </w:rPr>
              <w:t>1</w:t>
            </w:r>
          </w:p>
        </w:tc>
      </w:tr>
      <w:tr w:rsidR="00114B9D" w:rsidRPr="00F6637C" w:rsidTr="00D856BB">
        <w:trPr>
          <w:trHeight w:val="567"/>
          <w:jc w:val="center"/>
        </w:trPr>
        <w:tc>
          <w:tcPr>
            <w:tcW w:w="1834" w:type="dxa"/>
            <w:tcBorders>
              <w:bottom w:val="single" w:sz="4" w:space="0" w:color="auto"/>
            </w:tcBorders>
            <w:vAlign w:val="center"/>
          </w:tcPr>
          <w:p w:rsidR="00114B9D" w:rsidRPr="0061790F" w:rsidRDefault="00114B9D" w:rsidP="00C339DB">
            <w:pPr>
              <w:pStyle w:val="Sansinterligne"/>
              <w:jc w:val="center"/>
              <w:rPr>
                <w:sz w:val="18"/>
                <w:szCs w:val="18"/>
              </w:rPr>
            </w:pPr>
            <w:r w:rsidRPr="0061790F">
              <w:rPr>
                <w:sz w:val="18"/>
                <w:szCs w:val="18"/>
              </w:rPr>
              <w:t xml:space="preserve">Vanne d’isolement en air de la </w:t>
            </w:r>
            <w:proofErr w:type="spellStart"/>
            <w:r w:rsidRPr="0061790F">
              <w:rPr>
                <w:sz w:val="18"/>
                <w:szCs w:val="18"/>
              </w:rPr>
              <w:t>poséïpompe</w:t>
            </w:r>
            <w:proofErr w:type="spellEnd"/>
          </w:p>
        </w:tc>
        <w:tc>
          <w:tcPr>
            <w:tcW w:w="1451" w:type="dxa"/>
            <w:tcBorders>
              <w:bottom w:val="single" w:sz="4" w:space="0" w:color="auto"/>
            </w:tcBorders>
            <w:vAlign w:val="center"/>
          </w:tcPr>
          <w:p w:rsidR="00114B9D" w:rsidRPr="0061790F" w:rsidRDefault="00114B9D" w:rsidP="00C339DB">
            <w:pPr>
              <w:pStyle w:val="Sansinterligne"/>
              <w:jc w:val="center"/>
              <w:rPr>
                <w:sz w:val="18"/>
                <w:szCs w:val="18"/>
              </w:rPr>
            </w:pPr>
            <w:r w:rsidRPr="0061790F">
              <w:rPr>
                <w:sz w:val="18"/>
                <w:szCs w:val="18"/>
              </w:rPr>
              <w:t>Circuit de pressurisation</w:t>
            </w:r>
          </w:p>
        </w:tc>
        <w:tc>
          <w:tcPr>
            <w:tcW w:w="1452" w:type="dxa"/>
            <w:tcBorders>
              <w:bottom w:val="single" w:sz="4" w:space="0" w:color="auto"/>
            </w:tcBorders>
            <w:vAlign w:val="center"/>
          </w:tcPr>
          <w:p w:rsidR="00114B9D" w:rsidRPr="0061790F" w:rsidRDefault="00114B9D" w:rsidP="00C339DB">
            <w:pPr>
              <w:pStyle w:val="Sansinterligne"/>
              <w:jc w:val="center"/>
              <w:rPr>
                <w:sz w:val="18"/>
                <w:szCs w:val="18"/>
              </w:rPr>
            </w:pPr>
            <w:r w:rsidRPr="0061790F">
              <w:rPr>
                <w:sz w:val="18"/>
                <w:szCs w:val="18"/>
              </w:rPr>
              <w:t>VM1</w:t>
            </w:r>
            <w:r w:rsidRPr="0061790F">
              <w:rPr>
                <w:rFonts w:hint="eastAsia"/>
                <w:sz w:val="18"/>
                <w:szCs w:val="18"/>
                <w:lang w:eastAsia="zh-CN"/>
              </w:rPr>
              <w:t>05</w:t>
            </w:r>
            <w:r w:rsidRPr="0061790F">
              <w:rPr>
                <w:sz w:val="18"/>
                <w:szCs w:val="18"/>
              </w:rPr>
              <w:t>3</w:t>
            </w:r>
          </w:p>
        </w:tc>
        <w:tc>
          <w:tcPr>
            <w:tcW w:w="2395" w:type="dxa"/>
            <w:tcBorders>
              <w:bottom w:val="single" w:sz="4" w:space="0" w:color="auto"/>
            </w:tcBorders>
            <w:vAlign w:val="center"/>
          </w:tcPr>
          <w:p w:rsidR="00114B9D" w:rsidRPr="0061790F" w:rsidRDefault="00114B9D" w:rsidP="00C339DB">
            <w:pPr>
              <w:pStyle w:val="Sansinterligne"/>
              <w:jc w:val="center"/>
              <w:rPr>
                <w:sz w:val="18"/>
                <w:szCs w:val="18"/>
              </w:rPr>
            </w:pPr>
            <w:r w:rsidRPr="0061790F">
              <w:rPr>
                <w:sz w:val="18"/>
                <w:szCs w:val="18"/>
              </w:rPr>
              <w:t>Robinet boisseau sphérique</w:t>
            </w:r>
          </w:p>
        </w:tc>
        <w:tc>
          <w:tcPr>
            <w:tcW w:w="1452" w:type="dxa"/>
            <w:tcBorders>
              <w:bottom w:val="single" w:sz="4" w:space="0" w:color="auto"/>
            </w:tcBorders>
            <w:vAlign w:val="center"/>
          </w:tcPr>
          <w:p w:rsidR="00114B9D" w:rsidRPr="0061790F" w:rsidRDefault="00114B9D" w:rsidP="00C339DB">
            <w:pPr>
              <w:pStyle w:val="Sansinterligne"/>
              <w:jc w:val="center"/>
              <w:rPr>
                <w:sz w:val="18"/>
                <w:szCs w:val="18"/>
              </w:rPr>
            </w:pPr>
            <w:r w:rsidRPr="0061790F">
              <w:rPr>
                <w:sz w:val="18"/>
                <w:szCs w:val="18"/>
              </w:rPr>
              <w:t>1</w:t>
            </w:r>
          </w:p>
        </w:tc>
      </w:tr>
    </w:tbl>
    <w:p w:rsidR="00D856BB" w:rsidRDefault="00D856BB">
      <w:r>
        <w:br w:type="page"/>
      </w: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4"/>
        <w:gridCol w:w="1451"/>
        <w:gridCol w:w="1452"/>
        <w:gridCol w:w="2395"/>
        <w:gridCol w:w="1452"/>
      </w:tblGrid>
      <w:tr w:rsidR="00D856BB" w:rsidRPr="00F6637C" w:rsidTr="00114B9D">
        <w:trPr>
          <w:trHeight w:val="567"/>
          <w:jc w:val="center"/>
        </w:trPr>
        <w:tc>
          <w:tcPr>
            <w:tcW w:w="1834" w:type="dxa"/>
            <w:shd w:val="clear" w:color="auto" w:fill="F2DBDB"/>
            <w:vAlign w:val="center"/>
          </w:tcPr>
          <w:p w:rsidR="00D856BB" w:rsidRPr="00F6637C" w:rsidRDefault="00D856BB" w:rsidP="00114B9D">
            <w:pPr>
              <w:pStyle w:val="Sansinterligne"/>
              <w:jc w:val="center"/>
              <w:rPr>
                <w:b/>
                <w:sz w:val="18"/>
                <w:szCs w:val="18"/>
              </w:rPr>
            </w:pPr>
            <w:r w:rsidRPr="00F6637C">
              <w:rPr>
                <w:b/>
                <w:sz w:val="18"/>
                <w:szCs w:val="18"/>
              </w:rPr>
              <w:lastRenderedPageBreak/>
              <w:t>Désignation</w:t>
            </w:r>
          </w:p>
        </w:tc>
        <w:tc>
          <w:tcPr>
            <w:tcW w:w="1451" w:type="dxa"/>
            <w:shd w:val="clear" w:color="auto" w:fill="F2DBDB"/>
            <w:vAlign w:val="center"/>
          </w:tcPr>
          <w:p w:rsidR="00D856BB" w:rsidRPr="00F6637C" w:rsidRDefault="00D856BB" w:rsidP="00114B9D">
            <w:pPr>
              <w:pStyle w:val="Sansinterligne"/>
              <w:jc w:val="center"/>
              <w:rPr>
                <w:b/>
                <w:sz w:val="18"/>
                <w:szCs w:val="18"/>
              </w:rPr>
            </w:pPr>
            <w:r>
              <w:rPr>
                <w:b/>
                <w:sz w:val="18"/>
                <w:szCs w:val="18"/>
              </w:rPr>
              <w:t>Bloc</w:t>
            </w:r>
            <w:r w:rsidRPr="00F6637C">
              <w:rPr>
                <w:b/>
                <w:sz w:val="18"/>
                <w:szCs w:val="18"/>
              </w:rPr>
              <w:t xml:space="preserve"> associé</w:t>
            </w:r>
          </w:p>
        </w:tc>
        <w:tc>
          <w:tcPr>
            <w:tcW w:w="1452" w:type="dxa"/>
            <w:shd w:val="clear" w:color="auto" w:fill="F2DBDB"/>
            <w:vAlign w:val="center"/>
          </w:tcPr>
          <w:p w:rsidR="00D856BB" w:rsidRPr="00F6637C" w:rsidRDefault="00D856BB" w:rsidP="00114B9D">
            <w:pPr>
              <w:pStyle w:val="Sansinterligne"/>
              <w:jc w:val="center"/>
              <w:rPr>
                <w:b/>
                <w:sz w:val="18"/>
                <w:szCs w:val="18"/>
              </w:rPr>
            </w:pPr>
            <w:r w:rsidRPr="00F6637C">
              <w:rPr>
                <w:b/>
                <w:sz w:val="18"/>
                <w:szCs w:val="18"/>
              </w:rPr>
              <w:t>Code PID</w:t>
            </w:r>
          </w:p>
        </w:tc>
        <w:tc>
          <w:tcPr>
            <w:tcW w:w="2395" w:type="dxa"/>
            <w:shd w:val="clear" w:color="auto" w:fill="F2DBDB"/>
            <w:vAlign w:val="center"/>
          </w:tcPr>
          <w:p w:rsidR="00D856BB" w:rsidRPr="00F6637C" w:rsidRDefault="00D856BB" w:rsidP="00114B9D">
            <w:pPr>
              <w:pStyle w:val="Sansinterligne"/>
              <w:jc w:val="center"/>
              <w:rPr>
                <w:b/>
                <w:sz w:val="18"/>
                <w:szCs w:val="18"/>
              </w:rPr>
            </w:pPr>
            <w:r w:rsidRPr="00F6637C">
              <w:rPr>
                <w:b/>
                <w:sz w:val="18"/>
                <w:szCs w:val="18"/>
              </w:rPr>
              <w:t>Type</w:t>
            </w:r>
          </w:p>
        </w:tc>
        <w:tc>
          <w:tcPr>
            <w:tcW w:w="1452" w:type="dxa"/>
            <w:shd w:val="clear" w:color="auto" w:fill="F2DBDB"/>
            <w:vAlign w:val="center"/>
          </w:tcPr>
          <w:p w:rsidR="00D856BB" w:rsidRPr="00F6637C" w:rsidRDefault="00D856BB" w:rsidP="00114B9D">
            <w:pPr>
              <w:pStyle w:val="Sansinterligne"/>
              <w:jc w:val="center"/>
              <w:rPr>
                <w:b/>
                <w:sz w:val="18"/>
                <w:szCs w:val="18"/>
              </w:rPr>
            </w:pPr>
            <w:r w:rsidRPr="00F6637C">
              <w:rPr>
                <w:b/>
                <w:sz w:val="18"/>
                <w:szCs w:val="18"/>
              </w:rPr>
              <w:t>Quantité embarquée</w:t>
            </w:r>
          </w:p>
        </w:tc>
      </w:tr>
      <w:tr w:rsidR="00D856BB" w:rsidRPr="00F6637C" w:rsidTr="00D856BB">
        <w:trPr>
          <w:trHeight w:val="567"/>
          <w:jc w:val="center"/>
        </w:trPr>
        <w:tc>
          <w:tcPr>
            <w:tcW w:w="1834" w:type="dxa"/>
            <w:tcBorders>
              <w:top w:val="nil"/>
            </w:tcBorders>
            <w:vAlign w:val="center"/>
          </w:tcPr>
          <w:p w:rsidR="00D856BB" w:rsidRPr="00F6637C" w:rsidRDefault="00D856BB" w:rsidP="00C339DB">
            <w:pPr>
              <w:pStyle w:val="Sansinterligne"/>
              <w:jc w:val="center"/>
              <w:rPr>
                <w:sz w:val="18"/>
                <w:szCs w:val="18"/>
              </w:rPr>
            </w:pPr>
            <w:r w:rsidRPr="00F6637C">
              <w:rPr>
                <w:sz w:val="18"/>
                <w:szCs w:val="18"/>
              </w:rPr>
              <w:t>Manomètre</w:t>
            </w:r>
          </w:p>
        </w:tc>
        <w:tc>
          <w:tcPr>
            <w:tcW w:w="1451" w:type="dxa"/>
            <w:tcBorders>
              <w:top w:val="nil"/>
            </w:tcBorders>
            <w:vAlign w:val="center"/>
          </w:tcPr>
          <w:p w:rsidR="00D856BB" w:rsidRPr="00F6637C" w:rsidRDefault="00D856BB" w:rsidP="00C339DB">
            <w:pPr>
              <w:pStyle w:val="Sansinterligne"/>
              <w:jc w:val="center"/>
              <w:rPr>
                <w:sz w:val="18"/>
                <w:szCs w:val="18"/>
              </w:rPr>
            </w:pPr>
            <w:r w:rsidRPr="00F6637C">
              <w:rPr>
                <w:sz w:val="18"/>
                <w:szCs w:val="18"/>
              </w:rPr>
              <w:t>Circuit de pressurisation</w:t>
            </w:r>
          </w:p>
        </w:tc>
        <w:tc>
          <w:tcPr>
            <w:tcW w:w="1452" w:type="dxa"/>
            <w:tcBorders>
              <w:top w:val="nil"/>
            </w:tcBorders>
            <w:vAlign w:val="center"/>
          </w:tcPr>
          <w:p w:rsidR="00D856BB" w:rsidRPr="00F6637C" w:rsidRDefault="00D856BB" w:rsidP="00C339DB">
            <w:pPr>
              <w:pStyle w:val="Sansinterligne"/>
              <w:jc w:val="center"/>
              <w:rPr>
                <w:sz w:val="18"/>
                <w:szCs w:val="18"/>
              </w:rPr>
            </w:pPr>
            <w:r>
              <w:rPr>
                <w:sz w:val="18"/>
                <w:szCs w:val="18"/>
              </w:rPr>
              <w:t>PI 1103</w:t>
            </w:r>
          </w:p>
        </w:tc>
        <w:tc>
          <w:tcPr>
            <w:tcW w:w="2395" w:type="dxa"/>
            <w:tcBorders>
              <w:top w:val="nil"/>
            </w:tcBorders>
            <w:vAlign w:val="center"/>
          </w:tcPr>
          <w:p w:rsidR="00D856BB" w:rsidRPr="00F6637C" w:rsidRDefault="00D856BB" w:rsidP="00C339DB">
            <w:pPr>
              <w:pStyle w:val="Sansinterligne"/>
              <w:jc w:val="center"/>
              <w:rPr>
                <w:sz w:val="18"/>
                <w:szCs w:val="18"/>
              </w:rPr>
            </w:pPr>
            <w:r>
              <w:rPr>
                <w:sz w:val="18"/>
                <w:szCs w:val="18"/>
              </w:rPr>
              <w:t>-</w:t>
            </w:r>
          </w:p>
        </w:tc>
        <w:tc>
          <w:tcPr>
            <w:tcW w:w="1452" w:type="dxa"/>
            <w:tcBorders>
              <w:top w:val="nil"/>
            </w:tcBorders>
            <w:vAlign w:val="center"/>
          </w:tcPr>
          <w:p w:rsidR="00D856BB" w:rsidRPr="00F6637C" w:rsidRDefault="00D856BB" w:rsidP="00C339DB">
            <w:pPr>
              <w:pStyle w:val="Sansinterligne"/>
              <w:jc w:val="center"/>
              <w:rPr>
                <w:sz w:val="18"/>
                <w:szCs w:val="18"/>
              </w:rPr>
            </w:pPr>
            <w:r>
              <w:rPr>
                <w:sz w:val="18"/>
                <w:szCs w:val="18"/>
              </w:rPr>
              <w:t>1</w:t>
            </w:r>
          </w:p>
        </w:tc>
      </w:tr>
      <w:tr w:rsidR="00D856BB" w:rsidRPr="00F6637C" w:rsidTr="00E45729">
        <w:trPr>
          <w:trHeight w:val="567"/>
          <w:jc w:val="center"/>
        </w:trPr>
        <w:tc>
          <w:tcPr>
            <w:tcW w:w="1834" w:type="dxa"/>
            <w:tcBorders>
              <w:top w:val="single" w:sz="4" w:space="0" w:color="auto"/>
              <w:left w:val="single" w:sz="4" w:space="0" w:color="auto"/>
              <w:bottom w:val="single" w:sz="4" w:space="0" w:color="auto"/>
              <w:right w:val="single" w:sz="4" w:space="0" w:color="auto"/>
            </w:tcBorders>
            <w:vAlign w:val="center"/>
          </w:tcPr>
          <w:p w:rsidR="00D856BB" w:rsidRPr="00F6637C" w:rsidRDefault="00D856BB" w:rsidP="00114B9D">
            <w:pPr>
              <w:pStyle w:val="Sansinterligne"/>
              <w:jc w:val="center"/>
              <w:rPr>
                <w:sz w:val="18"/>
                <w:szCs w:val="18"/>
              </w:rPr>
            </w:pPr>
            <w:r>
              <w:rPr>
                <w:sz w:val="18"/>
                <w:szCs w:val="18"/>
              </w:rPr>
              <w:t>Vanne d'isolement du PI 1103</w:t>
            </w:r>
          </w:p>
        </w:tc>
        <w:tc>
          <w:tcPr>
            <w:tcW w:w="1451" w:type="dxa"/>
            <w:tcBorders>
              <w:top w:val="single" w:sz="4" w:space="0" w:color="auto"/>
              <w:left w:val="single" w:sz="4" w:space="0" w:color="auto"/>
              <w:bottom w:val="single" w:sz="4" w:space="0" w:color="auto"/>
              <w:right w:val="single" w:sz="4" w:space="0" w:color="auto"/>
            </w:tcBorders>
            <w:vAlign w:val="center"/>
          </w:tcPr>
          <w:p w:rsidR="00D856BB" w:rsidRPr="00F6637C" w:rsidRDefault="00D856BB" w:rsidP="00114B9D">
            <w:pPr>
              <w:pStyle w:val="Sansinterligne"/>
              <w:jc w:val="center"/>
              <w:rPr>
                <w:sz w:val="18"/>
                <w:szCs w:val="18"/>
              </w:rPr>
            </w:pPr>
            <w:r w:rsidRPr="00F6637C">
              <w:rPr>
                <w:sz w:val="18"/>
                <w:szCs w:val="18"/>
              </w:rPr>
              <w:t>Circuit de pressurisation</w:t>
            </w:r>
          </w:p>
        </w:tc>
        <w:tc>
          <w:tcPr>
            <w:tcW w:w="1452" w:type="dxa"/>
            <w:tcBorders>
              <w:top w:val="single" w:sz="4" w:space="0" w:color="auto"/>
              <w:left w:val="single" w:sz="4" w:space="0" w:color="auto"/>
              <w:bottom w:val="single" w:sz="4" w:space="0" w:color="auto"/>
              <w:right w:val="single" w:sz="4" w:space="0" w:color="auto"/>
            </w:tcBorders>
            <w:vAlign w:val="center"/>
          </w:tcPr>
          <w:p w:rsidR="00D856BB" w:rsidRDefault="00D856BB" w:rsidP="00114B9D">
            <w:pPr>
              <w:pStyle w:val="Sansinterligne"/>
              <w:jc w:val="center"/>
              <w:rPr>
                <w:sz w:val="18"/>
                <w:szCs w:val="18"/>
              </w:rPr>
            </w:pPr>
            <w:r>
              <w:rPr>
                <w:sz w:val="18"/>
                <w:szCs w:val="18"/>
              </w:rPr>
              <w:t>VM 1723</w:t>
            </w:r>
          </w:p>
          <w:p w:rsidR="00D856BB" w:rsidRPr="00F6637C" w:rsidRDefault="00D856BB" w:rsidP="00114B9D">
            <w:pPr>
              <w:pStyle w:val="Sansinterligne"/>
              <w:jc w:val="center"/>
              <w:rPr>
                <w:sz w:val="18"/>
                <w:szCs w:val="18"/>
              </w:rPr>
            </w:pPr>
            <w:r>
              <w:rPr>
                <w:sz w:val="18"/>
                <w:szCs w:val="18"/>
              </w:rPr>
              <w:t>VM 1733</w:t>
            </w:r>
          </w:p>
        </w:tc>
        <w:tc>
          <w:tcPr>
            <w:tcW w:w="2395" w:type="dxa"/>
            <w:tcBorders>
              <w:top w:val="single" w:sz="4" w:space="0" w:color="auto"/>
              <w:left w:val="single" w:sz="4" w:space="0" w:color="auto"/>
              <w:bottom w:val="single" w:sz="4" w:space="0" w:color="auto"/>
              <w:right w:val="single" w:sz="4" w:space="0" w:color="auto"/>
            </w:tcBorders>
            <w:vAlign w:val="center"/>
          </w:tcPr>
          <w:p w:rsidR="00D856BB" w:rsidRPr="00F6637C" w:rsidRDefault="00D856BB" w:rsidP="00114B9D">
            <w:pPr>
              <w:pStyle w:val="Sansinterligne"/>
              <w:jc w:val="center"/>
              <w:rPr>
                <w:sz w:val="18"/>
                <w:szCs w:val="18"/>
              </w:rPr>
            </w:pPr>
            <w:r w:rsidRPr="00F6637C">
              <w:rPr>
                <w:sz w:val="18"/>
                <w:szCs w:val="18"/>
              </w:rPr>
              <w:t>Robinet boisseau sphérique</w:t>
            </w:r>
          </w:p>
        </w:tc>
        <w:tc>
          <w:tcPr>
            <w:tcW w:w="1452" w:type="dxa"/>
            <w:tcBorders>
              <w:top w:val="single" w:sz="4" w:space="0" w:color="auto"/>
              <w:left w:val="single" w:sz="4" w:space="0" w:color="auto"/>
              <w:bottom w:val="single" w:sz="4" w:space="0" w:color="auto"/>
              <w:right w:val="single" w:sz="4" w:space="0" w:color="auto"/>
            </w:tcBorders>
            <w:vAlign w:val="center"/>
          </w:tcPr>
          <w:p w:rsidR="00D856BB" w:rsidRPr="00F6637C" w:rsidRDefault="00D856BB" w:rsidP="00114B9D">
            <w:pPr>
              <w:pStyle w:val="Sansinterligne"/>
              <w:jc w:val="center"/>
              <w:rPr>
                <w:sz w:val="18"/>
                <w:szCs w:val="18"/>
              </w:rPr>
            </w:pPr>
            <w:r>
              <w:rPr>
                <w:rFonts w:hint="eastAsia"/>
                <w:sz w:val="18"/>
                <w:szCs w:val="18"/>
              </w:rPr>
              <w:t>2</w:t>
            </w:r>
          </w:p>
        </w:tc>
      </w:tr>
      <w:tr w:rsidR="00172457" w:rsidRPr="00F6637C" w:rsidTr="00C339DB">
        <w:trPr>
          <w:trHeight w:val="567"/>
          <w:jc w:val="center"/>
        </w:trPr>
        <w:tc>
          <w:tcPr>
            <w:tcW w:w="1834" w:type="dxa"/>
            <w:vAlign w:val="center"/>
          </w:tcPr>
          <w:p w:rsidR="00172457" w:rsidRPr="00F6637C" w:rsidRDefault="00172457" w:rsidP="00C339DB">
            <w:pPr>
              <w:pStyle w:val="Sansinterligne"/>
              <w:jc w:val="center"/>
              <w:rPr>
                <w:sz w:val="18"/>
                <w:szCs w:val="18"/>
              </w:rPr>
            </w:pPr>
            <w:r>
              <w:rPr>
                <w:sz w:val="18"/>
                <w:szCs w:val="18"/>
              </w:rPr>
              <w:t>Transmetteur de pression</w:t>
            </w:r>
            <w:r w:rsidRPr="00F6637C">
              <w:rPr>
                <w:sz w:val="18"/>
                <w:szCs w:val="18"/>
              </w:rPr>
              <w:t xml:space="preserve"> </w:t>
            </w:r>
          </w:p>
        </w:tc>
        <w:tc>
          <w:tcPr>
            <w:tcW w:w="1451" w:type="dxa"/>
            <w:vAlign w:val="center"/>
          </w:tcPr>
          <w:p w:rsidR="00172457" w:rsidRPr="00F6637C" w:rsidRDefault="00172457" w:rsidP="00C339DB">
            <w:pPr>
              <w:pStyle w:val="Sansinterligne"/>
              <w:jc w:val="center"/>
              <w:rPr>
                <w:sz w:val="18"/>
                <w:szCs w:val="18"/>
              </w:rPr>
            </w:pPr>
            <w:r w:rsidRPr="00F6637C">
              <w:rPr>
                <w:sz w:val="18"/>
                <w:szCs w:val="18"/>
              </w:rPr>
              <w:t>Circuit de pressurisation</w:t>
            </w:r>
          </w:p>
        </w:tc>
        <w:tc>
          <w:tcPr>
            <w:tcW w:w="1452" w:type="dxa"/>
            <w:vAlign w:val="center"/>
          </w:tcPr>
          <w:p w:rsidR="00172457" w:rsidRPr="00F6637C" w:rsidRDefault="00172457" w:rsidP="00C339DB">
            <w:pPr>
              <w:pStyle w:val="Sansinterligne"/>
              <w:jc w:val="center"/>
              <w:rPr>
                <w:sz w:val="18"/>
                <w:szCs w:val="18"/>
              </w:rPr>
            </w:pPr>
            <w:r w:rsidRPr="00F6637C">
              <w:rPr>
                <w:sz w:val="18"/>
                <w:szCs w:val="18"/>
              </w:rPr>
              <w:t>PIT 110</w:t>
            </w:r>
            <w:r>
              <w:rPr>
                <w:sz w:val="18"/>
                <w:szCs w:val="18"/>
              </w:rPr>
              <w:t>3</w:t>
            </w:r>
          </w:p>
        </w:tc>
        <w:tc>
          <w:tcPr>
            <w:tcW w:w="2395" w:type="dxa"/>
            <w:vAlign w:val="center"/>
          </w:tcPr>
          <w:p w:rsidR="00172457" w:rsidRPr="00F6637C" w:rsidRDefault="00172457" w:rsidP="00C339DB">
            <w:pPr>
              <w:pStyle w:val="Sansinterligne"/>
              <w:jc w:val="center"/>
              <w:rPr>
                <w:sz w:val="18"/>
                <w:szCs w:val="18"/>
              </w:rPr>
            </w:pPr>
            <w:r>
              <w:rPr>
                <w:sz w:val="18"/>
                <w:szCs w:val="18"/>
              </w:rPr>
              <w:t>E</w:t>
            </w:r>
            <w:r w:rsidRPr="00F6637C">
              <w:rPr>
                <w:sz w:val="18"/>
                <w:szCs w:val="18"/>
              </w:rPr>
              <w:t>lectronique</w:t>
            </w:r>
            <w:r>
              <w:rPr>
                <w:sz w:val="18"/>
                <w:szCs w:val="18"/>
              </w:rPr>
              <w:t xml:space="preserve"> -</w:t>
            </w:r>
            <w:r w:rsidRPr="00F6637C">
              <w:rPr>
                <w:sz w:val="18"/>
                <w:szCs w:val="18"/>
              </w:rPr>
              <w:t xml:space="preserve"> CEREBAR M PMP 51</w:t>
            </w:r>
          </w:p>
        </w:tc>
        <w:tc>
          <w:tcPr>
            <w:tcW w:w="1452" w:type="dxa"/>
            <w:vAlign w:val="center"/>
          </w:tcPr>
          <w:p w:rsidR="00172457" w:rsidRPr="00F6637C" w:rsidRDefault="00172457" w:rsidP="00C339DB">
            <w:pPr>
              <w:pStyle w:val="Sansinterligne"/>
              <w:jc w:val="center"/>
              <w:rPr>
                <w:sz w:val="18"/>
                <w:szCs w:val="18"/>
              </w:rPr>
            </w:pPr>
            <w:r>
              <w:rPr>
                <w:sz w:val="18"/>
                <w:szCs w:val="18"/>
              </w:rPr>
              <w:t>1</w:t>
            </w:r>
          </w:p>
        </w:tc>
      </w:tr>
      <w:tr w:rsidR="00794E6B" w:rsidRPr="00F6637C" w:rsidTr="00C339DB">
        <w:trPr>
          <w:trHeight w:val="567"/>
          <w:jc w:val="center"/>
        </w:trPr>
        <w:tc>
          <w:tcPr>
            <w:tcW w:w="1834" w:type="dxa"/>
            <w:vAlign w:val="center"/>
          </w:tcPr>
          <w:p w:rsidR="00794E6B" w:rsidRPr="00F6637C" w:rsidRDefault="00794E6B" w:rsidP="00C339DB">
            <w:pPr>
              <w:pStyle w:val="Sansinterligne"/>
              <w:jc w:val="center"/>
              <w:rPr>
                <w:sz w:val="18"/>
                <w:szCs w:val="18"/>
              </w:rPr>
            </w:pPr>
            <w:r>
              <w:rPr>
                <w:sz w:val="18"/>
                <w:szCs w:val="18"/>
              </w:rPr>
              <w:t>Vanne d'isolement du PIT 1103</w:t>
            </w:r>
          </w:p>
        </w:tc>
        <w:tc>
          <w:tcPr>
            <w:tcW w:w="1451" w:type="dxa"/>
            <w:vAlign w:val="center"/>
          </w:tcPr>
          <w:p w:rsidR="00794E6B" w:rsidRPr="00F6637C" w:rsidRDefault="00794E6B" w:rsidP="00C339DB">
            <w:pPr>
              <w:pStyle w:val="Sansinterligne"/>
              <w:jc w:val="center"/>
              <w:rPr>
                <w:sz w:val="18"/>
                <w:szCs w:val="18"/>
              </w:rPr>
            </w:pPr>
            <w:r w:rsidRPr="00F6637C">
              <w:rPr>
                <w:sz w:val="18"/>
                <w:szCs w:val="18"/>
              </w:rPr>
              <w:t>Circuit de pressurisation</w:t>
            </w:r>
          </w:p>
        </w:tc>
        <w:tc>
          <w:tcPr>
            <w:tcW w:w="1452" w:type="dxa"/>
            <w:vAlign w:val="center"/>
          </w:tcPr>
          <w:p w:rsidR="00794E6B" w:rsidRPr="00F6637C" w:rsidRDefault="00794E6B" w:rsidP="00C339DB">
            <w:pPr>
              <w:pStyle w:val="Sansinterligne"/>
              <w:jc w:val="center"/>
              <w:rPr>
                <w:sz w:val="18"/>
                <w:szCs w:val="18"/>
              </w:rPr>
            </w:pPr>
            <w:r w:rsidRPr="00F6637C">
              <w:rPr>
                <w:sz w:val="18"/>
                <w:szCs w:val="18"/>
              </w:rPr>
              <w:t>VM 171</w:t>
            </w:r>
            <w:r>
              <w:rPr>
                <w:sz w:val="18"/>
                <w:szCs w:val="18"/>
              </w:rPr>
              <w:t>3</w:t>
            </w:r>
          </w:p>
        </w:tc>
        <w:tc>
          <w:tcPr>
            <w:tcW w:w="2395" w:type="dxa"/>
            <w:vAlign w:val="center"/>
          </w:tcPr>
          <w:p w:rsidR="00794E6B" w:rsidRPr="00F6637C" w:rsidRDefault="00794E6B" w:rsidP="00C339DB">
            <w:pPr>
              <w:pStyle w:val="Sansinterligne"/>
              <w:jc w:val="center"/>
              <w:rPr>
                <w:sz w:val="18"/>
                <w:szCs w:val="18"/>
              </w:rPr>
            </w:pPr>
            <w:r w:rsidRPr="00F6637C">
              <w:rPr>
                <w:sz w:val="18"/>
                <w:szCs w:val="18"/>
              </w:rPr>
              <w:t>Robinet boisseau sphérique</w:t>
            </w:r>
          </w:p>
        </w:tc>
        <w:tc>
          <w:tcPr>
            <w:tcW w:w="1452" w:type="dxa"/>
            <w:vAlign w:val="center"/>
          </w:tcPr>
          <w:p w:rsidR="00794E6B" w:rsidRPr="00F6637C" w:rsidRDefault="00794E6B" w:rsidP="00C339DB">
            <w:pPr>
              <w:pStyle w:val="Sansinterligne"/>
              <w:jc w:val="center"/>
              <w:rPr>
                <w:sz w:val="18"/>
                <w:szCs w:val="18"/>
              </w:rPr>
            </w:pPr>
            <w:r w:rsidRPr="00F6637C">
              <w:rPr>
                <w:sz w:val="18"/>
                <w:szCs w:val="18"/>
              </w:rPr>
              <w:t>1</w:t>
            </w:r>
          </w:p>
        </w:tc>
      </w:tr>
      <w:tr w:rsidR="00E45729" w:rsidRPr="00F6637C" w:rsidTr="00C339DB">
        <w:trPr>
          <w:trHeight w:val="567"/>
          <w:jc w:val="center"/>
        </w:trPr>
        <w:tc>
          <w:tcPr>
            <w:tcW w:w="1834" w:type="dxa"/>
            <w:vAlign w:val="center"/>
          </w:tcPr>
          <w:p w:rsidR="00E45729" w:rsidRPr="00F6637C" w:rsidRDefault="00E45729" w:rsidP="00C339DB">
            <w:pPr>
              <w:pStyle w:val="Sansinterligne"/>
              <w:jc w:val="center"/>
              <w:rPr>
                <w:sz w:val="18"/>
                <w:szCs w:val="18"/>
              </w:rPr>
            </w:pPr>
            <w:r w:rsidRPr="00F6637C">
              <w:rPr>
                <w:sz w:val="18"/>
                <w:szCs w:val="18"/>
              </w:rPr>
              <w:t>Vanne de purge excès d'air</w:t>
            </w:r>
          </w:p>
        </w:tc>
        <w:tc>
          <w:tcPr>
            <w:tcW w:w="1451" w:type="dxa"/>
            <w:vAlign w:val="center"/>
          </w:tcPr>
          <w:p w:rsidR="00E45729" w:rsidRPr="00F6637C" w:rsidRDefault="00E45729" w:rsidP="00C339DB">
            <w:pPr>
              <w:pStyle w:val="Sansinterligne"/>
              <w:jc w:val="center"/>
              <w:rPr>
                <w:sz w:val="18"/>
                <w:szCs w:val="18"/>
              </w:rPr>
            </w:pPr>
            <w:r w:rsidRPr="00F6637C">
              <w:rPr>
                <w:sz w:val="18"/>
                <w:szCs w:val="18"/>
              </w:rPr>
              <w:t>Circuit de pressurisation</w:t>
            </w:r>
          </w:p>
        </w:tc>
        <w:tc>
          <w:tcPr>
            <w:tcW w:w="1452" w:type="dxa"/>
            <w:vAlign w:val="center"/>
          </w:tcPr>
          <w:p w:rsidR="00E45729" w:rsidRPr="00F6637C" w:rsidRDefault="00E45729" w:rsidP="00C339DB">
            <w:pPr>
              <w:pStyle w:val="Sansinterligne"/>
              <w:jc w:val="center"/>
              <w:rPr>
                <w:sz w:val="18"/>
                <w:szCs w:val="18"/>
              </w:rPr>
            </w:pPr>
            <w:r>
              <w:rPr>
                <w:sz w:val="18"/>
                <w:szCs w:val="18"/>
              </w:rPr>
              <w:t>VM 1903</w:t>
            </w:r>
          </w:p>
        </w:tc>
        <w:tc>
          <w:tcPr>
            <w:tcW w:w="2395" w:type="dxa"/>
            <w:vAlign w:val="center"/>
          </w:tcPr>
          <w:p w:rsidR="00E45729" w:rsidRPr="00F6637C" w:rsidRDefault="00E45729" w:rsidP="00C339DB">
            <w:pPr>
              <w:pStyle w:val="Sansinterligne"/>
              <w:jc w:val="center"/>
              <w:rPr>
                <w:sz w:val="18"/>
                <w:szCs w:val="18"/>
              </w:rPr>
            </w:pPr>
            <w:r w:rsidRPr="00F6637C">
              <w:rPr>
                <w:sz w:val="18"/>
                <w:szCs w:val="18"/>
              </w:rPr>
              <w:t>Vanne</w:t>
            </w:r>
            <w:r>
              <w:rPr>
                <w:sz w:val="18"/>
                <w:szCs w:val="18"/>
              </w:rPr>
              <w:t xml:space="preserve"> ¼ tour</w:t>
            </w:r>
            <w:r w:rsidRPr="00F6637C">
              <w:rPr>
                <w:sz w:val="18"/>
                <w:szCs w:val="18"/>
              </w:rPr>
              <w:t xml:space="preserve"> à membrane</w:t>
            </w:r>
            <w:r>
              <w:rPr>
                <w:sz w:val="18"/>
                <w:szCs w:val="18"/>
              </w:rPr>
              <w:t xml:space="preserve"> DN 15</w:t>
            </w:r>
          </w:p>
        </w:tc>
        <w:tc>
          <w:tcPr>
            <w:tcW w:w="1452" w:type="dxa"/>
            <w:vAlign w:val="center"/>
          </w:tcPr>
          <w:p w:rsidR="00E45729" w:rsidRPr="00F6637C" w:rsidRDefault="00E45729" w:rsidP="00C339DB">
            <w:pPr>
              <w:pStyle w:val="Sansinterligne"/>
              <w:jc w:val="center"/>
              <w:rPr>
                <w:sz w:val="18"/>
                <w:szCs w:val="18"/>
              </w:rPr>
            </w:pPr>
            <w:r w:rsidRPr="00F6637C">
              <w:rPr>
                <w:sz w:val="18"/>
                <w:szCs w:val="18"/>
              </w:rPr>
              <w:t>1</w:t>
            </w:r>
          </w:p>
        </w:tc>
      </w:tr>
      <w:tr w:rsidR="00E45729" w:rsidRPr="00F6637C" w:rsidTr="00C339DB">
        <w:trPr>
          <w:trHeight w:val="567"/>
          <w:jc w:val="center"/>
        </w:trPr>
        <w:tc>
          <w:tcPr>
            <w:tcW w:w="1834" w:type="dxa"/>
            <w:vAlign w:val="center"/>
          </w:tcPr>
          <w:p w:rsidR="00E45729" w:rsidRPr="00F6637C" w:rsidRDefault="00E45729" w:rsidP="00C339DB">
            <w:pPr>
              <w:pStyle w:val="Sansinterligne"/>
              <w:jc w:val="center"/>
              <w:rPr>
                <w:sz w:val="18"/>
                <w:szCs w:val="18"/>
              </w:rPr>
            </w:pPr>
            <w:r w:rsidRPr="00F6637C">
              <w:rPr>
                <w:sz w:val="18"/>
                <w:szCs w:val="18"/>
              </w:rPr>
              <w:t>Vanne de relâche</w:t>
            </w:r>
          </w:p>
        </w:tc>
        <w:tc>
          <w:tcPr>
            <w:tcW w:w="1451" w:type="dxa"/>
            <w:vAlign w:val="center"/>
          </w:tcPr>
          <w:p w:rsidR="00E45729" w:rsidRPr="00F6637C" w:rsidRDefault="00E45729" w:rsidP="00C339DB">
            <w:pPr>
              <w:pStyle w:val="Sansinterligne"/>
              <w:jc w:val="center"/>
              <w:rPr>
                <w:sz w:val="18"/>
                <w:szCs w:val="18"/>
              </w:rPr>
            </w:pPr>
            <w:r w:rsidRPr="00F6637C">
              <w:rPr>
                <w:sz w:val="18"/>
                <w:szCs w:val="18"/>
              </w:rPr>
              <w:t>Circuit de pressurisation</w:t>
            </w:r>
          </w:p>
        </w:tc>
        <w:tc>
          <w:tcPr>
            <w:tcW w:w="1452" w:type="dxa"/>
            <w:vAlign w:val="center"/>
          </w:tcPr>
          <w:p w:rsidR="00E45729" w:rsidRPr="00F6637C" w:rsidRDefault="00E45729" w:rsidP="00C339DB">
            <w:pPr>
              <w:pStyle w:val="Sansinterligne"/>
              <w:jc w:val="center"/>
              <w:rPr>
                <w:sz w:val="18"/>
                <w:szCs w:val="18"/>
              </w:rPr>
            </w:pPr>
            <w:r>
              <w:rPr>
                <w:sz w:val="18"/>
                <w:szCs w:val="18"/>
              </w:rPr>
              <w:t>VM 1503</w:t>
            </w:r>
          </w:p>
        </w:tc>
        <w:tc>
          <w:tcPr>
            <w:tcW w:w="2395" w:type="dxa"/>
            <w:vAlign w:val="center"/>
          </w:tcPr>
          <w:p w:rsidR="00E45729" w:rsidRPr="00F6637C" w:rsidRDefault="00E45729" w:rsidP="00C339DB">
            <w:pPr>
              <w:pStyle w:val="Sansinterligne"/>
              <w:jc w:val="center"/>
              <w:rPr>
                <w:sz w:val="18"/>
                <w:szCs w:val="18"/>
              </w:rPr>
            </w:pPr>
            <w:r w:rsidRPr="00F6637C">
              <w:rPr>
                <w:sz w:val="18"/>
                <w:szCs w:val="18"/>
              </w:rPr>
              <w:t xml:space="preserve">Vanne </w:t>
            </w:r>
            <w:r>
              <w:rPr>
                <w:sz w:val="18"/>
                <w:szCs w:val="18"/>
              </w:rPr>
              <w:t>à passage direct DN 150</w:t>
            </w:r>
          </w:p>
        </w:tc>
        <w:tc>
          <w:tcPr>
            <w:tcW w:w="1452" w:type="dxa"/>
            <w:vAlign w:val="center"/>
          </w:tcPr>
          <w:p w:rsidR="00E45729" w:rsidRPr="00F6637C" w:rsidRDefault="00E45729" w:rsidP="00C339DB">
            <w:pPr>
              <w:pStyle w:val="Sansinterligne"/>
              <w:jc w:val="center"/>
              <w:rPr>
                <w:sz w:val="18"/>
                <w:szCs w:val="18"/>
              </w:rPr>
            </w:pPr>
            <w:r>
              <w:rPr>
                <w:sz w:val="18"/>
                <w:szCs w:val="18"/>
              </w:rPr>
              <w:t>1</w:t>
            </w:r>
          </w:p>
        </w:tc>
      </w:tr>
      <w:tr w:rsidR="00E45729" w:rsidRPr="00F6637C" w:rsidTr="00114B9D">
        <w:trPr>
          <w:trHeight w:val="567"/>
          <w:jc w:val="center"/>
        </w:trPr>
        <w:tc>
          <w:tcPr>
            <w:tcW w:w="1834" w:type="dxa"/>
            <w:vAlign w:val="center"/>
          </w:tcPr>
          <w:p w:rsidR="00E45729" w:rsidRPr="00F6637C" w:rsidRDefault="00E45729" w:rsidP="00114B9D">
            <w:pPr>
              <w:pStyle w:val="Sansinterligne"/>
              <w:jc w:val="center"/>
              <w:rPr>
                <w:sz w:val="18"/>
                <w:szCs w:val="18"/>
              </w:rPr>
            </w:pPr>
            <w:r w:rsidRPr="00F6637C">
              <w:rPr>
                <w:sz w:val="18"/>
                <w:szCs w:val="18"/>
              </w:rPr>
              <w:t>Manomètre</w:t>
            </w:r>
            <w:r>
              <w:rPr>
                <w:sz w:val="18"/>
                <w:szCs w:val="18"/>
              </w:rPr>
              <w:t xml:space="preserve"> circuit de </w:t>
            </w:r>
            <w:proofErr w:type="spellStart"/>
            <w:r>
              <w:rPr>
                <w:sz w:val="18"/>
                <w:szCs w:val="18"/>
              </w:rPr>
              <w:t>relache</w:t>
            </w:r>
            <w:proofErr w:type="spellEnd"/>
          </w:p>
        </w:tc>
        <w:tc>
          <w:tcPr>
            <w:tcW w:w="1451" w:type="dxa"/>
            <w:vAlign w:val="center"/>
          </w:tcPr>
          <w:p w:rsidR="00E45729" w:rsidRPr="00F6637C" w:rsidRDefault="00E45729" w:rsidP="00114B9D">
            <w:pPr>
              <w:pStyle w:val="Sansinterligne"/>
              <w:jc w:val="center"/>
              <w:rPr>
                <w:sz w:val="18"/>
                <w:szCs w:val="18"/>
              </w:rPr>
            </w:pPr>
            <w:r w:rsidRPr="00F6637C">
              <w:rPr>
                <w:sz w:val="18"/>
                <w:szCs w:val="18"/>
              </w:rPr>
              <w:t>Circuit de pressurisation</w:t>
            </w:r>
          </w:p>
        </w:tc>
        <w:tc>
          <w:tcPr>
            <w:tcW w:w="1452" w:type="dxa"/>
            <w:vAlign w:val="center"/>
          </w:tcPr>
          <w:p w:rsidR="00E45729" w:rsidRPr="00F6637C" w:rsidRDefault="00E45729" w:rsidP="00114B9D">
            <w:pPr>
              <w:pStyle w:val="Sansinterligne"/>
              <w:jc w:val="center"/>
              <w:rPr>
                <w:sz w:val="18"/>
                <w:szCs w:val="18"/>
              </w:rPr>
            </w:pPr>
            <w:r>
              <w:rPr>
                <w:sz w:val="18"/>
                <w:szCs w:val="18"/>
              </w:rPr>
              <w:t>PI 1203</w:t>
            </w:r>
          </w:p>
        </w:tc>
        <w:tc>
          <w:tcPr>
            <w:tcW w:w="2395" w:type="dxa"/>
            <w:vAlign w:val="center"/>
          </w:tcPr>
          <w:p w:rsidR="00E45729" w:rsidRPr="00F6637C" w:rsidRDefault="00E45729" w:rsidP="00114B9D">
            <w:pPr>
              <w:pStyle w:val="Sansinterligne"/>
              <w:jc w:val="center"/>
              <w:rPr>
                <w:sz w:val="18"/>
                <w:szCs w:val="18"/>
              </w:rPr>
            </w:pPr>
            <w:r>
              <w:rPr>
                <w:sz w:val="18"/>
                <w:szCs w:val="18"/>
              </w:rPr>
              <w:t>-</w:t>
            </w:r>
          </w:p>
        </w:tc>
        <w:tc>
          <w:tcPr>
            <w:tcW w:w="1452" w:type="dxa"/>
            <w:vAlign w:val="center"/>
          </w:tcPr>
          <w:p w:rsidR="00E45729" w:rsidRPr="00F6637C" w:rsidRDefault="00E45729" w:rsidP="00114B9D">
            <w:pPr>
              <w:pStyle w:val="Sansinterligne"/>
              <w:jc w:val="center"/>
              <w:rPr>
                <w:sz w:val="18"/>
                <w:szCs w:val="18"/>
              </w:rPr>
            </w:pPr>
            <w:r>
              <w:rPr>
                <w:sz w:val="18"/>
                <w:szCs w:val="18"/>
              </w:rPr>
              <w:t>1</w:t>
            </w:r>
          </w:p>
        </w:tc>
      </w:tr>
      <w:tr w:rsidR="00D856BB" w:rsidRPr="00F6637C" w:rsidTr="00C339DB">
        <w:trPr>
          <w:trHeight w:val="567"/>
          <w:jc w:val="center"/>
        </w:trPr>
        <w:tc>
          <w:tcPr>
            <w:tcW w:w="1834" w:type="dxa"/>
            <w:vAlign w:val="center"/>
          </w:tcPr>
          <w:p w:rsidR="00D856BB" w:rsidRPr="00F6637C" w:rsidRDefault="00D856BB" w:rsidP="00114B9D">
            <w:pPr>
              <w:pStyle w:val="Sansinterligne"/>
              <w:jc w:val="center"/>
              <w:rPr>
                <w:sz w:val="18"/>
                <w:szCs w:val="18"/>
              </w:rPr>
            </w:pPr>
            <w:r>
              <w:rPr>
                <w:sz w:val="18"/>
                <w:szCs w:val="18"/>
              </w:rPr>
              <w:t>Vanne d'isolement du PI 1203</w:t>
            </w:r>
          </w:p>
        </w:tc>
        <w:tc>
          <w:tcPr>
            <w:tcW w:w="1451" w:type="dxa"/>
            <w:vAlign w:val="center"/>
          </w:tcPr>
          <w:p w:rsidR="00D856BB" w:rsidRPr="00F6637C" w:rsidRDefault="00D856BB" w:rsidP="00114B9D">
            <w:pPr>
              <w:pStyle w:val="Sansinterligne"/>
              <w:jc w:val="center"/>
              <w:rPr>
                <w:sz w:val="18"/>
                <w:szCs w:val="18"/>
              </w:rPr>
            </w:pPr>
            <w:r w:rsidRPr="00F6637C">
              <w:rPr>
                <w:sz w:val="18"/>
                <w:szCs w:val="18"/>
              </w:rPr>
              <w:t>Circuit de pressurisation</w:t>
            </w:r>
          </w:p>
        </w:tc>
        <w:tc>
          <w:tcPr>
            <w:tcW w:w="1452" w:type="dxa"/>
            <w:vAlign w:val="center"/>
          </w:tcPr>
          <w:p w:rsidR="00D856BB" w:rsidRDefault="00D856BB" w:rsidP="00114B9D">
            <w:pPr>
              <w:pStyle w:val="Sansinterligne"/>
              <w:jc w:val="center"/>
              <w:rPr>
                <w:sz w:val="18"/>
                <w:szCs w:val="18"/>
              </w:rPr>
            </w:pPr>
            <w:r>
              <w:rPr>
                <w:sz w:val="18"/>
                <w:szCs w:val="18"/>
              </w:rPr>
              <w:t>VM 1743</w:t>
            </w:r>
          </w:p>
          <w:p w:rsidR="00D856BB" w:rsidRPr="00F6637C" w:rsidRDefault="00D856BB" w:rsidP="00114B9D">
            <w:pPr>
              <w:pStyle w:val="Sansinterligne"/>
              <w:jc w:val="center"/>
              <w:rPr>
                <w:sz w:val="18"/>
                <w:szCs w:val="18"/>
              </w:rPr>
            </w:pPr>
            <w:r>
              <w:rPr>
                <w:sz w:val="18"/>
                <w:szCs w:val="18"/>
              </w:rPr>
              <w:t>VM1753</w:t>
            </w:r>
          </w:p>
        </w:tc>
        <w:tc>
          <w:tcPr>
            <w:tcW w:w="2395" w:type="dxa"/>
            <w:vAlign w:val="center"/>
          </w:tcPr>
          <w:p w:rsidR="00D856BB" w:rsidRPr="00F6637C" w:rsidRDefault="00D856BB" w:rsidP="00114B9D">
            <w:pPr>
              <w:pStyle w:val="Sansinterligne"/>
              <w:jc w:val="center"/>
              <w:rPr>
                <w:sz w:val="18"/>
                <w:szCs w:val="18"/>
              </w:rPr>
            </w:pPr>
            <w:r w:rsidRPr="00F6637C">
              <w:rPr>
                <w:sz w:val="18"/>
                <w:szCs w:val="18"/>
              </w:rPr>
              <w:t>Robinet boisseau sphérique</w:t>
            </w:r>
          </w:p>
        </w:tc>
        <w:tc>
          <w:tcPr>
            <w:tcW w:w="1452" w:type="dxa"/>
            <w:vAlign w:val="center"/>
          </w:tcPr>
          <w:p w:rsidR="00D856BB" w:rsidRPr="00F6637C" w:rsidRDefault="00D856BB" w:rsidP="00114B9D">
            <w:pPr>
              <w:pStyle w:val="Sansinterligne"/>
              <w:jc w:val="center"/>
              <w:rPr>
                <w:sz w:val="18"/>
                <w:szCs w:val="18"/>
              </w:rPr>
            </w:pPr>
            <w:r>
              <w:rPr>
                <w:sz w:val="18"/>
                <w:szCs w:val="18"/>
              </w:rPr>
              <w:t>2</w:t>
            </w:r>
          </w:p>
        </w:tc>
      </w:tr>
      <w:tr w:rsidR="00D856BB" w:rsidRPr="00F6637C" w:rsidTr="00C339DB">
        <w:trPr>
          <w:trHeight w:val="567"/>
          <w:jc w:val="center"/>
        </w:trPr>
        <w:tc>
          <w:tcPr>
            <w:tcW w:w="1834" w:type="dxa"/>
            <w:vAlign w:val="center"/>
          </w:tcPr>
          <w:p w:rsidR="00D856BB" w:rsidRPr="00F6637C" w:rsidRDefault="00D856BB" w:rsidP="00C339DB">
            <w:pPr>
              <w:pStyle w:val="Sansinterligne"/>
              <w:jc w:val="center"/>
              <w:rPr>
                <w:sz w:val="18"/>
                <w:szCs w:val="18"/>
              </w:rPr>
            </w:pPr>
            <w:r>
              <w:rPr>
                <w:sz w:val="18"/>
                <w:szCs w:val="18"/>
              </w:rPr>
              <w:t>Pompe extraction des boues flottées</w:t>
            </w:r>
          </w:p>
        </w:tc>
        <w:tc>
          <w:tcPr>
            <w:tcW w:w="1451" w:type="dxa"/>
            <w:vAlign w:val="center"/>
          </w:tcPr>
          <w:p w:rsidR="00D856BB" w:rsidRPr="00F6637C" w:rsidRDefault="00D856BB" w:rsidP="00C339DB">
            <w:pPr>
              <w:pStyle w:val="Sansinterligne"/>
              <w:jc w:val="center"/>
              <w:rPr>
                <w:sz w:val="18"/>
                <w:szCs w:val="18"/>
              </w:rPr>
            </w:pPr>
            <w:r w:rsidRPr="00F6637C">
              <w:rPr>
                <w:sz w:val="18"/>
                <w:szCs w:val="18"/>
              </w:rPr>
              <w:t>Boues flottées</w:t>
            </w:r>
          </w:p>
        </w:tc>
        <w:tc>
          <w:tcPr>
            <w:tcW w:w="1452" w:type="dxa"/>
            <w:vAlign w:val="center"/>
          </w:tcPr>
          <w:p w:rsidR="00D856BB" w:rsidRPr="00F6637C" w:rsidRDefault="00D856BB" w:rsidP="00C339DB">
            <w:pPr>
              <w:pStyle w:val="Sansinterligne"/>
              <w:jc w:val="center"/>
              <w:rPr>
                <w:sz w:val="18"/>
                <w:szCs w:val="18"/>
              </w:rPr>
            </w:pPr>
            <w:r>
              <w:rPr>
                <w:sz w:val="18"/>
                <w:szCs w:val="18"/>
              </w:rPr>
              <w:t>PB 1103</w:t>
            </w:r>
          </w:p>
        </w:tc>
        <w:tc>
          <w:tcPr>
            <w:tcW w:w="2395" w:type="dxa"/>
            <w:vAlign w:val="center"/>
          </w:tcPr>
          <w:p w:rsidR="00D856BB" w:rsidRPr="00F6637C" w:rsidRDefault="00D856BB" w:rsidP="002E75FB">
            <w:pPr>
              <w:pStyle w:val="Sansinterligne"/>
              <w:jc w:val="center"/>
              <w:rPr>
                <w:sz w:val="18"/>
                <w:szCs w:val="18"/>
              </w:rPr>
            </w:pPr>
            <w:r>
              <w:rPr>
                <w:sz w:val="18"/>
                <w:szCs w:val="18"/>
              </w:rPr>
              <w:t>Motoréducteur à renvoi d’angle – pompe à rotor excentré - 4kW</w:t>
            </w:r>
          </w:p>
        </w:tc>
        <w:tc>
          <w:tcPr>
            <w:tcW w:w="1452" w:type="dxa"/>
            <w:vAlign w:val="center"/>
          </w:tcPr>
          <w:p w:rsidR="00D856BB" w:rsidRPr="00F6637C" w:rsidRDefault="00D856BB" w:rsidP="00C339DB">
            <w:pPr>
              <w:pStyle w:val="Sansinterligne"/>
              <w:jc w:val="center"/>
              <w:rPr>
                <w:sz w:val="18"/>
                <w:szCs w:val="18"/>
              </w:rPr>
            </w:pPr>
            <w:r w:rsidRPr="00F6637C">
              <w:rPr>
                <w:sz w:val="18"/>
                <w:szCs w:val="18"/>
              </w:rPr>
              <w:t>1</w:t>
            </w:r>
          </w:p>
        </w:tc>
      </w:tr>
      <w:tr w:rsidR="00D856BB" w:rsidRPr="00F6637C" w:rsidTr="00C339DB">
        <w:trPr>
          <w:trHeight w:val="567"/>
          <w:jc w:val="center"/>
        </w:trPr>
        <w:tc>
          <w:tcPr>
            <w:tcW w:w="1834" w:type="dxa"/>
            <w:vAlign w:val="center"/>
          </w:tcPr>
          <w:p w:rsidR="00D856BB" w:rsidRPr="00F6637C" w:rsidRDefault="00D856BB" w:rsidP="00C339DB">
            <w:pPr>
              <w:pStyle w:val="Sansinterligne"/>
              <w:jc w:val="center"/>
              <w:rPr>
                <w:sz w:val="18"/>
                <w:szCs w:val="18"/>
              </w:rPr>
            </w:pPr>
            <w:r w:rsidRPr="00F6637C">
              <w:rPr>
                <w:sz w:val="18"/>
                <w:szCs w:val="18"/>
              </w:rPr>
              <w:t>Débitmètre</w:t>
            </w:r>
          </w:p>
        </w:tc>
        <w:tc>
          <w:tcPr>
            <w:tcW w:w="1451" w:type="dxa"/>
            <w:vAlign w:val="center"/>
          </w:tcPr>
          <w:p w:rsidR="00D856BB" w:rsidRPr="00F6637C" w:rsidRDefault="00D856BB" w:rsidP="00C339DB">
            <w:pPr>
              <w:pStyle w:val="Sansinterligne"/>
              <w:jc w:val="center"/>
              <w:rPr>
                <w:sz w:val="18"/>
                <w:szCs w:val="18"/>
              </w:rPr>
            </w:pPr>
            <w:r w:rsidRPr="00F6637C">
              <w:rPr>
                <w:sz w:val="18"/>
                <w:szCs w:val="18"/>
              </w:rPr>
              <w:t>Boues flottées</w:t>
            </w:r>
          </w:p>
        </w:tc>
        <w:tc>
          <w:tcPr>
            <w:tcW w:w="1452" w:type="dxa"/>
            <w:vAlign w:val="center"/>
          </w:tcPr>
          <w:p w:rsidR="00D856BB" w:rsidRPr="00F6637C" w:rsidRDefault="00D856BB" w:rsidP="00C339DB">
            <w:pPr>
              <w:pStyle w:val="Sansinterligne"/>
              <w:jc w:val="center"/>
              <w:rPr>
                <w:sz w:val="18"/>
                <w:szCs w:val="18"/>
              </w:rPr>
            </w:pPr>
            <w:r>
              <w:rPr>
                <w:sz w:val="18"/>
                <w:szCs w:val="18"/>
              </w:rPr>
              <w:t>FIT 1403</w:t>
            </w:r>
          </w:p>
        </w:tc>
        <w:tc>
          <w:tcPr>
            <w:tcW w:w="2395" w:type="dxa"/>
            <w:vAlign w:val="center"/>
          </w:tcPr>
          <w:p w:rsidR="00D856BB" w:rsidRPr="00F6637C" w:rsidRDefault="00D856BB" w:rsidP="00C339DB">
            <w:pPr>
              <w:pStyle w:val="Sansinterligne"/>
              <w:jc w:val="center"/>
              <w:rPr>
                <w:sz w:val="18"/>
                <w:szCs w:val="18"/>
              </w:rPr>
            </w:pPr>
            <w:r>
              <w:rPr>
                <w:sz w:val="18"/>
                <w:szCs w:val="18"/>
              </w:rPr>
              <w:t xml:space="preserve">Electromagnétique - </w:t>
            </w:r>
            <w:r w:rsidRPr="00F6637C">
              <w:rPr>
                <w:sz w:val="18"/>
                <w:szCs w:val="18"/>
              </w:rPr>
              <w:t xml:space="preserve">Proline </w:t>
            </w:r>
            <w:proofErr w:type="spellStart"/>
            <w:r w:rsidRPr="00F6637C">
              <w:rPr>
                <w:sz w:val="18"/>
                <w:szCs w:val="18"/>
              </w:rPr>
              <w:t>Promag</w:t>
            </w:r>
            <w:proofErr w:type="spellEnd"/>
            <w:r w:rsidRPr="00F6637C">
              <w:rPr>
                <w:sz w:val="18"/>
                <w:szCs w:val="18"/>
              </w:rPr>
              <w:t xml:space="preserve"> 50P1H</w:t>
            </w:r>
          </w:p>
        </w:tc>
        <w:tc>
          <w:tcPr>
            <w:tcW w:w="1452" w:type="dxa"/>
            <w:vAlign w:val="center"/>
          </w:tcPr>
          <w:p w:rsidR="00D856BB" w:rsidRPr="00F6637C" w:rsidRDefault="00D856BB" w:rsidP="00C339DB">
            <w:pPr>
              <w:pStyle w:val="Sansinterligne"/>
              <w:jc w:val="center"/>
              <w:rPr>
                <w:sz w:val="18"/>
                <w:szCs w:val="18"/>
              </w:rPr>
            </w:pPr>
            <w:r>
              <w:rPr>
                <w:sz w:val="18"/>
                <w:szCs w:val="18"/>
              </w:rPr>
              <w:t>1</w:t>
            </w:r>
          </w:p>
        </w:tc>
      </w:tr>
      <w:tr w:rsidR="00D856BB" w:rsidRPr="00F6637C" w:rsidTr="00C339DB">
        <w:trPr>
          <w:trHeight w:val="567"/>
          <w:jc w:val="center"/>
        </w:trPr>
        <w:tc>
          <w:tcPr>
            <w:tcW w:w="1834" w:type="dxa"/>
            <w:vAlign w:val="center"/>
          </w:tcPr>
          <w:p w:rsidR="00D856BB" w:rsidRPr="0061790F" w:rsidRDefault="00D856BB" w:rsidP="0061790F">
            <w:pPr>
              <w:pStyle w:val="Sansinterligne"/>
              <w:jc w:val="center"/>
              <w:rPr>
                <w:sz w:val="18"/>
                <w:szCs w:val="18"/>
              </w:rPr>
            </w:pPr>
            <w:r w:rsidRPr="0061790F">
              <w:rPr>
                <w:sz w:val="18"/>
                <w:szCs w:val="18"/>
              </w:rPr>
              <w:t xml:space="preserve">Vanne </w:t>
            </w:r>
            <w:r>
              <w:rPr>
                <w:sz w:val="18"/>
                <w:szCs w:val="18"/>
              </w:rPr>
              <w:t>aval</w:t>
            </w:r>
            <w:r w:rsidRPr="0061790F">
              <w:rPr>
                <w:sz w:val="18"/>
                <w:szCs w:val="18"/>
              </w:rPr>
              <w:t xml:space="preserve"> FIT 1403</w:t>
            </w:r>
          </w:p>
        </w:tc>
        <w:tc>
          <w:tcPr>
            <w:tcW w:w="1451" w:type="dxa"/>
            <w:vAlign w:val="center"/>
          </w:tcPr>
          <w:p w:rsidR="00D856BB" w:rsidRPr="0061790F" w:rsidRDefault="00D856BB" w:rsidP="00C339DB">
            <w:pPr>
              <w:pStyle w:val="Sansinterligne"/>
              <w:jc w:val="center"/>
              <w:rPr>
                <w:sz w:val="18"/>
                <w:szCs w:val="18"/>
              </w:rPr>
            </w:pPr>
            <w:r w:rsidRPr="0061790F">
              <w:rPr>
                <w:sz w:val="18"/>
                <w:szCs w:val="18"/>
              </w:rPr>
              <w:t>Boues flottées</w:t>
            </w:r>
          </w:p>
        </w:tc>
        <w:tc>
          <w:tcPr>
            <w:tcW w:w="1452" w:type="dxa"/>
            <w:vAlign w:val="center"/>
          </w:tcPr>
          <w:p w:rsidR="00D856BB" w:rsidRPr="0061790F" w:rsidRDefault="00D856BB" w:rsidP="00C339DB">
            <w:pPr>
              <w:pStyle w:val="Sansinterligne"/>
              <w:jc w:val="center"/>
              <w:rPr>
                <w:sz w:val="18"/>
                <w:szCs w:val="18"/>
              </w:rPr>
            </w:pPr>
            <w:r w:rsidRPr="0061790F">
              <w:rPr>
                <w:sz w:val="18"/>
                <w:szCs w:val="18"/>
              </w:rPr>
              <w:t>VM 1913</w:t>
            </w:r>
          </w:p>
        </w:tc>
        <w:tc>
          <w:tcPr>
            <w:tcW w:w="2395" w:type="dxa"/>
            <w:vAlign w:val="center"/>
          </w:tcPr>
          <w:p w:rsidR="00D856BB" w:rsidRPr="0061790F" w:rsidRDefault="00D856BB" w:rsidP="00C339DB">
            <w:pPr>
              <w:pStyle w:val="Sansinterligne"/>
              <w:jc w:val="center"/>
              <w:rPr>
                <w:sz w:val="18"/>
                <w:szCs w:val="18"/>
              </w:rPr>
            </w:pPr>
            <w:r w:rsidRPr="0061790F">
              <w:rPr>
                <w:sz w:val="18"/>
                <w:szCs w:val="18"/>
              </w:rPr>
              <w:t>Vanne guillotine DN 100</w:t>
            </w:r>
          </w:p>
        </w:tc>
        <w:tc>
          <w:tcPr>
            <w:tcW w:w="1452" w:type="dxa"/>
            <w:vAlign w:val="center"/>
          </w:tcPr>
          <w:p w:rsidR="00D856BB" w:rsidRPr="0061790F" w:rsidRDefault="00D856BB" w:rsidP="00C339DB">
            <w:pPr>
              <w:pStyle w:val="Sansinterligne"/>
              <w:jc w:val="center"/>
              <w:rPr>
                <w:sz w:val="18"/>
                <w:szCs w:val="18"/>
              </w:rPr>
            </w:pPr>
            <w:r w:rsidRPr="0061790F">
              <w:rPr>
                <w:sz w:val="18"/>
                <w:szCs w:val="18"/>
              </w:rPr>
              <w:t>1</w:t>
            </w:r>
          </w:p>
        </w:tc>
      </w:tr>
      <w:tr w:rsidR="00D856BB" w:rsidRPr="00F6637C" w:rsidTr="00C339DB">
        <w:trPr>
          <w:trHeight w:val="567"/>
          <w:jc w:val="center"/>
        </w:trPr>
        <w:tc>
          <w:tcPr>
            <w:tcW w:w="1834" w:type="dxa"/>
            <w:vAlign w:val="center"/>
          </w:tcPr>
          <w:p w:rsidR="00D856BB" w:rsidRPr="00F6637C" w:rsidRDefault="00D856BB" w:rsidP="00C339DB">
            <w:pPr>
              <w:pStyle w:val="Sansinterligne"/>
              <w:jc w:val="center"/>
              <w:rPr>
                <w:sz w:val="18"/>
                <w:szCs w:val="18"/>
              </w:rPr>
            </w:pPr>
            <w:r>
              <w:rPr>
                <w:sz w:val="18"/>
                <w:szCs w:val="18"/>
              </w:rPr>
              <w:t>Transmetteur de pression</w:t>
            </w:r>
            <w:r w:rsidRPr="00F6637C">
              <w:rPr>
                <w:sz w:val="18"/>
                <w:szCs w:val="18"/>
              </w:rPr>
              <w:t xml:space="preserve"> </w:t>
            </w:r>
          </w:p>
        </w:tc>
        <w:tc>
          <w:tcPr>
            <w:tcW w:w="1451" w:type="dxa"/>
            <w:vAlign w:val="center"/>
          </w:tcPr>
          <w:p w:rsidR="00D856BB" w:rsidRPr="00F6637C" w:rsidRDefault="00D856BB" w:rsidP="00C339DB">
            <w:pPr>
              <w:pStyle w:val="Sansinterligne"/>
              <w:jc w:val="center"/>
              <w:rPr>
                <w:sz w:val="18"/>
                <w:szCs w:val="18"/>
              </w:rPr>
            </w:pPr>
            <w:r w:rsidRPr="00F6637C">
              <w:rPr>
                <w:sz w:val="18"/>
                <w:szCs w:val="18"/>
              </w:rPr>
              <w:t>Boues flottées</w:t>
            </w:r>
          </w:p>
        </w:tc>
        <w:tc>
          <w:tcPr>
            <w:tcW w:w="1452" w:type="dxa"/>
            <w:vAlign w:val="center"/>
          </w:tcPr>
          <w:p w:rsidR="00D856BB" w:rsidRPr="00F6637C" w:rsidRDefault="00D856BB" w:rsidP="00C339DB">
            <w:pPr>
              <w:pStyle w:val="Sansinterligne"/>
              <w:jc w:val="center"/>
              <w:rPr>
                <w:sz w:val="18"/>
                <w:szCs w:val="18"/>
              </w:rPr>
            </w:pPr>
            <w:r>
              <w:rPr>
                <w:sz w:val="18"/>
                <w:szCs w:val="18"/>
              </w:rPr>
              <w:t>PIT 1203</w:t>
            </w:r>
          </w:p>
        </w:tc>
        <w:tc>
          <w:tcPr>
            <w:tcW w:w="2395" w:type="dxa"/>
            <w:vAlign w:val="center"/>
          </w:tcPr>
          <w:p w:rsidR="00D856BB" w:rsidRPr="00F6637C" w:rsidRDefault="00D856BB" w:rsidP="00C339DB">
            <w:pPr>
              <w:pStyle w:val="Sansinterligne"/>
              <w:jc w:val="center"/>
              <w:rPr>
                <w:sz w:val="18"/>
                <w:szCs w:val="18"/>
              </w:rPr>
            </w:pPr>
            <w:r>
              <w:rPr>
                <w:sz w:val="18"/>
                <w:szCs w:val="18"/>
              </w:rPr>
              <w:t>E</w:t>
            </w:r>
            <w:r w:rsidRPr="00F6637C">
              <w:rPr>
                <w:sz w:val="18"/>
                <w:szCs w:val="18"/>
              </w:rPr>
              <w:t xml:space="preserve">lectronique </w:t>
            </w:r>
            <w:r>
              <w:rPr>
                <w:sz w:val="18"/>
                <w:szCs w:val="18"/>
              </w:rPr>
              <w:t xml:space="preserve">– </w:t>
            </w:r>
            <w:r w:rsidRPr="00F6637C">
              <w:rPr>
                <w:sz w:val="18"/>
                <w:szCs w:val="18"/>
              </w:rPr>
              <w:t>CEREBAR M PMP 51</w:t>
            </w:r>
          </w:p>
        </w:tc>
        <w:tc>
          <w:tcPr>
            <w:tcW w:w="1452" w:type="dxa"/>
            <w:vAlign w:val="center"/>
          </w:tcPr>
          <w:p w:rsidR="00D856BB" w:rsidRPr="00F6637C" w:rsidRDefault="00D856BB" w:rsidP="00C339DB">
            <w:pPr>
              <w:pStyle w:val="Sansinterligne"/>
              <w:jc w:val="center"/>
              <w:rPr>
                <w:sz w:val="18"/>
                <w:szCs w:val="18"/>
              </w:rPr>
            </w:pPr>
            <w:r w:rsidRPr="00F6637C">
              <w:rPr>
                <w:sz w:val="18"/>
                <w:szCs w:val="18"/>
              </w:rPr>
              <w:t>1</w:t>
            </w:r>
          </w:p>
        </w:tc>
      </w:tr>
      <w:tr w:rsidR="00D856BB" w:rsidRPr="00F6637C" w:rsidTr="00C339DB">
        <w:trPr>
          <w:trHeight w:val="567"/>
          <w:jc w:val="center"/>
        </w:trPr>
        <w:tc>
          <w:tcPr>
            <w:tcW w:w="1834" w:type="dxa"/>
            <w:vAlign w:val="center"/>
          </w:tcPr>
          <w:p w:rsidR="00D856BB" w:rsidRPr="00F6637C" w:rsidRDefault="00D856BB" w:rsidP="00C339DB">
            <w:pPr>
              <w:pStyle w:val="Sansinterligne"/>
              <w:jc w:val="center"/>
              <w:rPr>
                <w:sz w:val="18"/>
                <w:szCs w:val="18"/>
              </w:rPr>
            </w:pPr>
            <w:r w:rsidRPr="00F6637C">
              <w:rPr>
                <w:sz w:val="18"/>
                <w:szCs w:val="18"/>
              </w:rPr>
              <w:t>Vanne d’isolement drainage</w:t>
            </w:r>
          </w:p>
        </w:tc>
        <w:tc>
          <w:tcPr>
            <w:tcW w:w="1451" w:type="dxa"/>
            <w:vAlign w:val="center"/>
          </w:tcPr>
          <w:p w:rsidR="00D856BB" w:rsidRPr="00F6637C" w:rsidRDefault="00D856BB" w:rsidP="00C339DB">
            <w:pPr>
              <w:pStyle w:val="Sansinterligne"/>
              <w:jc w:val="center"/>
              <w:rPr>
                <w:sz w:val="18"/>
                <w:szCs w:val="18"/>
              </w:rPr>
            </w:pPr>
            <w:r w:rsidRPr="00F6637C">
              <w:rPr>
                <w:sz w:val="18"/>
                <w:szCs w:val="18"/>
              </w:rPr>
              <w:t>Boues de fond</w:t>
            </w:r>
          </w:p>
        </w:tc>
        <w:tc>
          <w:tcPr>
            <w:tcW w:w="1452" w:type="dxa"/>
            <w:vAlign w:val="center"/>
          </w:tcPr>
          <w:p w:rsidR="00D856BB" w:rsidRPr="00F6637C" w:rsidRDefault="00D856BB" w:rsidP="00C339DB">
            <w:pPr>
              <w:pStyle w:val="Sansinterligne"/>
              <w:jc w:val="center"/>
              <w:rPr>
                <w:sz w:val="18"/>
                <w:szCs w:val="18"/>
              </w:rPr>
            </w:pPr>
            <w:r>
              <w:rPr>
                <w:sz w:val="18"/>
                <w:szCs w:val="18"/>
              </w:rPr>
              <w:t>VM 1103</w:t>
            </w:r>
          </w:p>
          <w:p w:rsidR="00D856BB" w:rsidRPr="00F6637C" w:rsidRDefault="00D856BB" w:rsidP="00C339DB">
            <w:pPr>
              <w:pStyle w:val="Sansinterligne"/>
              <w:jc w:val="center"/>
              <w:rPr>
                <w:sz w:val="18"/>
                <w:szCs w:val="18"/>
              </w:rPr>
            </w:pPr>
            <w:r>
              <w:rPr>
                <w:sz w:val="18"/>
                <w:szCs w:val="18"/>
              </w:rPr>
              <w:t>VM 1203</w:t>
            </w:r>
          </w:p>
          <w:p w:rsidR="00D856BB" w:rsidRPr="00F6637C" w:rsidRDefault="00D856BB" w:rsidP="00C339DB">
            <w:pPr>
              <w:pStyle w:val="Sansinterligne"/>
              <w:jc w:val="center"/>
              <w:rPr>
                <w:sz w:val="18"/>
                <w:szCs w:val="18"/>
              </w:rPr>
            </w:pPr>
            <w:r>
              <w:rPr>
                <w:sz w:val="18"/>
                <w:szCs w:val="18"/>
              </w:rPr>
              <w:t>VM 1303</w:t>
            </w:r>
          </w:p>
        </w:tc>
        <w:tc>
          <w:tcPr>
            <w:tcW w:w="2395" w:type="dxa"/>
            <w:vAlign w:val="center"/>
          </w:tcPr>
          <w:p w:rsidR="00D856BB" w:rsidRPr="00F6637C" w:rsidRDefault="00D856BB" w:rsidP="00C339DB">
            <w:pPr>
              <w:pStyle w:val="Sansinterligne"/>
              <w:jc w:val="center"/>
              <w:rPr>
                <w:sz w:val="18"/>
                <w:szCs w:val="18"/>
              </w:rPr>
            </w:pPr>
            <w:r w:rsidRPr="00F6637C">
              <w:rPr>
                <w:sz w:val="18"/>
                <w:szCs w:val="18"/>
              </w:rPr>
              <w:t>Vanne</w:t>
            </w:r>
            <w:r>
              <w:rPr>
                <w:sz w:val="18"/>
                <w:szCs w:val="18"/>
              </w:rPr>
              <w:t xml:space="preserve"> DN 150</w:t>
            </w:r>
          </w:p>
        </w:tc>
        <w:tc>
          <w:tcPr>
            <w:tcW w:w="1452" w:type="dxa"/>
            <w:vAlign w:val="center"/>
          </w:tcPr>
          <w:p w:rsidR="00D856BB" w:rsidRPr="00F6637C" w:rsidRDefault="00D856BB" w:rsidP="00C339DB">
            <w:pPr>
              <w:pStyle w:val="Sansinterligne"/>
              <w:jc w:val="center"/>
              <w:rPr>
                <w:sz w:val="18"/>
                <w:szCs w:val="18"/>
              </w:rPr>
            </w:pPr>
            <w:r>
              <w:rPr>
                <w:sz w:val="18"/>
                <w:szCs w:val="18"/>
              </w:rPr>
              <w:t>3</w:t>
            </w:r>
          </w:p>
        </w:tc>
      </w:tr>
      <w:tr w:rsidR="00D856BB" w:rsidRPr="00F6637C" w:rsidTr="00C339DB">
        <w:trPr>
          <w:trHeight w:val="567"/>
          <w:jc w:val="center"/>
        </w:trPr>
        <w:tc>
          <w:tcPr>
            <w:tcW w:w="1834" w:type="dxa"/>
            <w:vAlign w:val="center"/>
          </w:tcPr>
          <w:p w:rsidR="00D856BB" w:rsidRPr="00F6637C" w:rsidRDefault="00D856BB" w:rsidP="00C339DB">
            <w:pPr>
              <w:pStyle w:val="Sansinterligne"/>
              <w:jc w:val="center"/>
              <w:rPr>
                <w:sz w:val="18"/>
                <w:szCs w:val="18"/>
              </w:rPr>
            </w:pPr>
            <w:r w:rsidRPr="00F6637C">
              <w:rPr>
                <w:sz w:val="18"/>
                <w:szCs w:val="18"/>
              </w:rPr>
              <w:t>Vanne automatique de drainage</w:t>
            </w:r>
          </w:p>
        </w:tc>
        <w:tc>
          <w:tcPr>
            <w:tcW w:w="1451" w:type="dxa"/>
            <w:vAlign w:val="center"/>
          </w:tcPr>
          <w:p w:rsidR="00D856BB" w:rsidRPr="00F6637C" w:rsidRDefault="00D856BB" w:rsidP="00C339DB">
            <w:pPr>
              <w:pStyle w:val="Sansinterligne"/>
              <w:jc w:val="center"/>
              <w:rPr>
                <w:sz w:val="18"/>
                <w:szCs w:val="18"/>
              </w:rPr>
            </w:pPr>
            <w:r w:rsidRPr="00F6637C">
              <w:rPr>
                <w:sz w:val="18"/>
                <w:szCs w:val="18"/>
              </w:rPr>
              <w:t>Boues de fond</w:t>
            </w:r>
          </w:p>
        </w:tc>
        <w:tc>
          <w:tcPr>
            <w:tcW w:w="1452" w:type="dxa"/>
            <w:vAlign w:val="center"/>
          </w:tcPr>
          <w:p w:rsidR="00D856BB" w:rsidRPr="00F6637C" w:rsidRDefault="00D856BB" w:rsidP="00C339DB">
            <w:pPr>
              <w:pStyle w:val="Sansinterligne"/>
              <w:jc w:val="center"/>
              <w:rPr>
                <w:sz w:val="18"/>
                <w:szCs w:val="18"/>
              </w:rPr>
            </w:pPr>
            <w:r>
              <w:rPr>
                <w:sz w:val="18"/>
                <w:szCs w:val="18"/>
              </w:rPr>
              <w:t>VD 1103</w:t>
            </w:r>
          </w:p>
          <w:p w:rsidR="00D856BB" w:rsidRPr="00F6637C" w:rsidRDefault="00D856BB" w:rsidP="00C339DB">
            <w:pPr>
              <w:pStyle w:val="Sansinterligne"/>
              <w:jc w:val="center"/>
              <w:rPr>
                <w:sz w:val="18"/>
                <w:szCs w:val="18"/>
              </w:rPr>
            </w:pPr>
            <w:r>
              <w:rPr>
                <w:sz w:val="18"/>
                <w:szCs w:val="18"/>
              </w:rPr>
              <w:t>VD 1203</w:t>
            </w:r>
          </w:p>
          <w:p w:rsidR="00D856BB" w:rsidRPr="00F6637C" w:rsidRDefault="00D856BB" w:rsidP="00C339DB">
            <w:pPr>
              <w:pStyle w:val="Sansinterligne"/>
              <w:jc w:val="center"/>
              <w:rPr>
                <w:sz w:val="18"/>
                <w:szCs w:val="18"/>
              </w:rPr>
            </w:pPr>
            <w:r>
              <w:rPr>
                <w:sz w:val="18"/>
                <w:szCs w:val="18"/>
              </w:rPr>
              <w:t>VD 1303</w:t>
            </w:r>
          </w:p>
        </w:tc>
        <w:tc>
          <w:tcPr>
            <w:tcW w:w="2395" w:type="dxa"/>
            <w:vAlign w:val="center"/>
          </w:tcPr>
          <w:p w:rsidR="00D856BB" w:rsidRPr="00F6637C" w:rsidRDefault="00D856BB" w:rsidP="00C339DB">
            <w:pPr>
              <w:pStyle w:val="Sansinterligne"/>
              <w:jc w:val="center"/>
              <w:rPr>
                <w:sz w:val="18"/>
                <w:szCs w:val="18"/>
              </w:rPr>
            </w:pPr>
            <w:r w:rsidRPr="00F6637C">
              <w:rPr>
                <w:sz w:val="18"/>
                <w:szCs w:val="18"/>
              </w:rPr>
              <w:t>Vanne</w:t>
            </w:r>
            <w:r>
              <w:rPr>
                <w:sz w:val="18"/>
                <w:szCs w:val="18"/>
              </w:rPr>
              <w:t>,</w:t>
            </w:r>
            <w:r w:rsidRPr="00F6637C">
              <w:rPr>
                <w:sz w:val="18"/>
                <w:szCs w:val="18"/>
              </w:rPr>
              <w:t xml:space="preserve"> actionneur pneumatique monostable avec FDC ouvert et fermé</w:t>
            </w:r>
            <w:r>
              <w:rPr>
                <w:sz w:val="18"/>
                <w:szCs w:val="18"/>
              </w:rPr>
              <w:t>, DN150</w:t>
            </w:r>
          </w:p>
        </w:tc>
        <w:tc>
          <w:tcPr>
            <w:tcW w:w="1452" w:type="dxa"/>
            <w:vAlign w:val="center"/>
          </w:tcPr>
          <w:p w:rsidR="00D856BB" w:rsidRPr="00F6637C" w:rsidRDefault="00D856BB" w:rsidP="00C339DB">
            <w:pPr>
              <w:pStyle w:val="Sansinterligne"/>
              <w:jc w:val="center"/>
              <w:rPr>
                <w:sz w:val="18"/>
                <w:szCs w:val="18"/>
              </w:rPr>
            </w:pPr>
            <w:r w:rsidRPr="00F6637C">
              <w:rPr>
                <w:sz w:val="18"/>
                <w:szCs w:val="18"/>
              </w:rPr>
              <w:t>3</w:t>
            </w:r>
          </w:p>
        </w:tc>
      </w:tr>
      <w:tr w:rsidR="00D856BB" w:rsidRPr="00F6637C" w:rsidTr="00C339DB">
        <w:trPr>
          <w:trHeight w:val="567"/>
          <w:jc w:val="center"/>
        </w:trPr>
        <w:tc>
          <w:tcPr>
            <w:tcW w:w="1834" w:type="dxa"/>
            <w:vAlign w:val="center"/>
          </w:tcPr>
          <w:p w:rsidR="00D856BB" w:rsidRPr="00F6637C" w:rsidRDefault="00D856BB" w:rsidP="00C339DB">
            <w:pPr>
              <w:pStyle w:val="Sansinterligne"/>
              <w:jc w:val="center"/>
              <w:rPr>
                <w:sz w:val="18"/>
                <w:szCs w:val="18"/>
              </w:rPr>
            </w:pPr>
            <w:r>
              <w:rPr>
                <w:sz w:val="18"/>
                <w:szCs w:val="18"/>
              </w:rPr>
              <w:t>Coffret pneumatique</w:t>
            </w:r>
          </w:p>
        </w:tc>
        <w:tc>
          <w:tcPr>
            <w:tcW w:w="1451" w:type="dxa"/>
            <w:vAlign w:val="center"/>
          </w:tcPr>
          <w:p w:rsidR="00D856BB" w:rsidRPr="00F6637C" w:rsidRDefault="00D856BB" w:rsidP="00C339DB">
            <w:pPr>
              <w:pStyle w:val="Sansinterligne"/>
              <w:jc w:val="center"/>
              <w:rPr>
                <w:sz w:val="18"/>
                <w:szCs w:val="18"/>
              </w:rPr>
            </w:pPr>
            <w:r>
              <w:rPr>
                <w:sz w:val="18"/>
                <w:szCs w:val="18"/>
              </w:rPr>
              <w:t>Commande</w:t>
            </w:r>
          </w:p>
        </w:tc>
        <w:tc>
          <w:tcPr>
            <w:tcW w:w="1452" w:type="dxa"/>
            <w:vAlign w:val="center"/>
          </w:tcPr>
          <w:p w:rsidR="00D856BB" w:rsidRDefault="00D856BB" w:rsidP="00C339DB">
            <w:pPr>
              <w:pStyle w:val="Sansinterligne"/>
              <w:jc w:val="center"/>
              <w:rPr>
                <w:sz w:val="18"/>
                <w:szCs w:val="18"/>
              </w:rPr>
            </w:pPr>
            <w:r>
              <w:rPr>
                <w:sz w:val="18"/>
                <w:szCs w:val="18"/>
              </w:rPr>
              <w:t>CP 1003</w:t>
            </w:r>
          </w:p>
        </w:tc>
        <w:tc>
          <w:tcPr>
            <w:tcW w:w="2395" w:type="dxa"/>
            <w:vAlign w:val="center"/>
          </w:tcPr>
          <w:p w:rsidR="00D856BB" w:rsidRPr="00F6637C" w:rsidRDefault="009B029F" w:rsidP="00C339DB">
            <w:pPr>
              <w:pStyle w:val="Sansinterligne"/>
              <w:jc w:val="center"/>
              <w:rPr>
                <w:sz w:val="18"/>
                <w:szCs w:val="18"/>
              </w:rPr>
            </w:pPr>
            <w:r>
              <w:rPr>
                <w:sz w:val="18"/>
                <w:szCs w:val="18"/>
              </w:rPr>
              <w:t>-</w:t>
            </w:r>
          </w:p>
        </w:tc>
        <w:tc>
          <w:tcPr>
            <w:tcW w:w="1452" w:type="dxa"/>
            <w:vAlign w:val="center"/>
          </w:tcPr>
          <w:p w:rsidR="00D856BB" w:rsidRPr="00F6637C" w:rsidRDefault="00D856BB" w:rsidP="00C339DB">
            <w:pPr>
              <w:pStyle w:val="Sansinterligne"/>
              <w:jc w:val="center"/>
              <w:rPr>
                <w:sz w:val="18"/>
                <w:szCs w:val="18"/>
              </w:rPr>
            </w:pPr>
            <w:r>
              <w:rPr>
                <w:sz w:val="18"/>
                <w:szCs w:val="18"/>
              </w:rPr>
              <w:t>1</w:t>
            </w:r>
          </w:p>
        </w:tc>
      </w:tr>
      <w:tr w:rsidR="00D856BB" w:rsidRPr="00F6637C" w:rsidTr="00C339DB">
        <w:trPr>
          <w:trHeight w:val="567"/>
          <w:jc w:val="center"/>
        </w:trPr>
        <w:tc>
          <w:tcPr>
            <w:tcW w:w="1834" w:type="dxa"/>
            <w:vAlign w:val="center"/>
          </w:tcPr>
          <w:p w:rsidR="00D856BB" w:rsidRDefault="00D856BB" w:rsidP="00D856BB">
            <w:pPr>
              <w:pStyle w:val="Sansinterligne"/>
              <w:jc w:val="center"/>
              <w:rPr>
                <w:sz w:val="18"/>
                <w:szCs w:val="18"/>
              </w:rPr>
            </w:pPr>
            <w:r>
              <w:rPr>
                <w:sz w:val="18"/>
                <w:szCs w:val="18"/>
              </w:rPr>
              <w:t>Coffret électrique</w:t>
            </w:r>
          </w:p>
        </w:tc>
        <w:tc>
          <w:tcPr>
            <w:tcW w:w="1451" w:type="dxa"/>
            <w:vAlign w:val="center"/>
          </w:tcPr>
          <w:p w:rsidR="00D856BB" w:rsidRDefault="00D856BB" w:rsidP="00C339DB">
            <w:pPr>
              <w:pStyle w:val="Sansinterligne"/>
              <w:jc w:val="center"/>
              <w:rPr>
                <w:sz w:val="18"/>
                <w:szCs w:val="18"/>
              </w:rPr>
            </w:pPr>
            <w:r>
              <w:rPr>
                <w:sz w:val="18"/>
                <w:szCs w:val="18"/>
              </w:rPr>
              <w:t>Commande</w:t>
            </w:r>
          </w:p>
        </w:tc>
        <w:tc>
          <w:tcPr>
            <w:tcW w:w="1452" w:type="dxa"/>
            <w:vAlign w:val="center"/>
          </w:tcPr>
          <w:p w:rsidR="00D856BB" w:rsidRDefault="00D856BB" w:rsidP="00C339DB">
            <w:pPr>
              <w:pStyle w:val="Sansinterligne"/>
              <w:jc w:val="center"/>
              <w:rPr>
                <w:sz w:val="18"/>
                <w:szCs w:val="18"/>
              </w:rPr>
            </w:pPr>
            <w:r>
              <w:rPr>
                <w:sz w:val="18"/>
                <w:szCs w:val="18"/>
              </w:rPr>
              <w:t>AE 1003</w:t>
            </w:r>
          </w:p>
        </w:tc>
        <w:tc>
          <w:tcPr>
            <w:tcW w:w="2395" w:type="dxa"/>
            <w:vAlign w:val="center"/>
          </w:tcPr>
          <w:p w:rsidR="00D856BB" w:rsidRPr="00F6637C" w:rsidRDefault="009B029F" w:rsidP="00C339DB">
            <w:pPr>
              <w:pStyle w:val="Sansinterligne"/>
              <w:jc w:val="center"/>
              <w:rPr>
                <w:sz w:val="18"/>
                <w:szCs w:val="18"/>
              </w:rPr>
            </w:pPr>
            <w:r>
              <w:rPr>
                <w:sz w:val="18"/>
                <w:szCs w:val="18"/>
              </w:rPr>
              <w:t>-</w:t>
            </w:r>
          </w:p>
        </w:tc>
        <w:tc>
          <w:tcPr>
            <w:tcW w:w="1452" w:type="dxa"/>
            <w:vAlign w:val="center"/>
          </w:tcPr>
          <w:p w:rsidR="00D856BB" w:rsidRDefault="00D856BB" w:rsidP="00C339DB">
            <w:pPr>
              <w:pStyle w:val="Sansinterligne"/>
              <w:jc w:val="center"/>
              <w:rPr>
                <w:sz w:val="18"/>
                <w:szCs w:val="18"/>
              </w:rPr>
            </w:pPr>
            <w:r>
              <w:rPr>
                <w:sz w:val="18"/>
                <w:szCs w:val="18"/>
              </w:rPr>
              <w:t>1</w:t>
            </w:r>
          </w:p>
        </w:tc>
      </w:tr>
    </w:tbl>
    <w:p w:rsidR="00172457" w:rsidRDefault="00172457"/>
    <w:p w:rsidR="00424D02" w:rsidRDefault="00424D02" w:rsidP="00282B2D">
      <w:pPr>
        <w:pStyle w:val="Titre3"/>
        <w:numPr>
          <w:ilvl w:val="0"/>
          <w:numId w:val="0"/>
        </w:numPr>
        <w:ind w:left="1224"/>
      </w:pPr>
      <w:r w:rsidRPr="00F6637C">
        <w:br w:type="page"/>
      </w:r>
      <w:bookmarkStart w:id="14" w:name="_Toc347825886"/>
      <w:r w:rsidRPr="00F6637C">
        <w:lastRenderedPageBreak/>
        <w:t>Container Utilités</w:t>
      </w:r>
      <w:bookmarkEnd w:id="14"/>
    </w:p>
    <w:p w:rsidR="007D53A6" w:rsidRPr="007D53A6" w:rsidRDefault="007D53A6" w:rsidP="007D53A6">
      <w:pPr>
        <w:pStyle w:val="Corpsdetexte"/>
      </w:pP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4"/>
        <w:gridCol w:w="1451"/>
        <w:gridCol w:w="1452"/>
        <w:gridCol w:w="2395"/>
        <w:gridCol w:w="1452"/>
      </w:tblGrid>
      <w:tr w:rsidR="004250FC" w:rsidRPr="007D53A6" w:rsidTr="004250FC">
        <w:trPr>
          <w:trHeight w:val="454"/>
          <w:jc w:val="center"/>
        </w:trPr>
        <w:tc>
          <w:tcPr>
            <w:tcW w:w="1834" w:type="dxa"/>
            <w:shd w:val="clear" w:color="auto" w:fill="F2DBDB"/>
            <w:vAlign w:val="center"/>
          </w:tcPr>
          <w:p w:rsidR="004250FC" w:rsidRPr="007D53A6" w:rsidRDefault="004250FC" w:rsidP="00C339DB">
            <w:pPr>
              <w:pStyle w:val="Sansinterligne"/>
              <w:jc w:val="center"/>
              <w:rPr>
                <w:b/>
                <w:sz w:val="18"/>
                <w:szCs w:val="18"/>
              </w:rPr>
            </w:pPr>
            <w:r w:rsidRPr="007D53A6">
              <w:rPr>
                <w:b/>
                <w:sz w:val="18"/>
                <w:szCs w:val="18"/>
              </w:rPr>
              <w:t>Désignation</w:t>
            </w:r>
          </w:p>
        </w:tc>
        <w:tc>
          <w:tcPr>
            <w:tcW w:w="1451" w:type="dxa"/>
            <w:shd w:val="clear" w:color="auto" w:fill="F2DBDB"/>
            <w:vAlign w:val="center"/>
          </w:tcPr>
          <w:p w:rsidR="004250FC" w:rsidRPr="007D53A6" w:rsidRDefault="004250FC" w:rsidP="00C339DB">
            <w:pPr>
              <w:pStyle w:val="Sansinterligne"/>
              <w:jc w:val="center"/>
              <w:rPr>
                <w:b/>
                <w:sz w:val="18"/>
                <w:szCs w:val="18"/>
              </w:rPr>
            </w:pPr>
            <w:r w:rsidRPr="007D53A6">
              <w:rPr>
                <w:b/>
                <w:sz w:val="18"/>
                <w:szCs w:val="18"/>
              </w:rPr>
              <w:t>Bloc associé</w:t>
            </w:r>
          </w:p>
        </w:tc>
        <w:tc>
          <w:tcPr>
            <w:tcW w:w="1452" w:type="dxa"/>
            <w:shd w:val="clear" w:color="auto" w:fill="F2DBDB"/>
            <w:vAlign w:val="center"/>
          </w:tcPr>
          <w:p w:rsidR="004250FC" w:rsidRPr="007D53A6" w:rsidRDefault="004250FC" w:rsidP="00C339DB">
            <w:pPr>
              <w:pStyle w:val="Sansinterligne"/>
              <w:jc w:val="center"/>
              <w:rPr>
                <w:b/>
                <w:sz w:val="18"/>
                <w:szCs w:val="18"/>
              </w:rPr>
            </w:pPr>
            <w:r w:rsidRPr="007D53A6">
              <w:rPr>
                <w:b/>
                <w:sz w:val="18"/>
                <w:szCs w:val="18"/>
              </w:rPr>
              <w:t>Code PID</w:t>
            </w:r>
          </w:p>
        </w:tc>
        <w:tc>
          <w:tcPr>
            <w:tcW w:w="2395" w:type="dxa"/>
            <w:shd w:val="clear" w:color="auto" w:fill="F2DBDB"/>
            <w:vAlign w:val="center"/>
          </w:tcPr>
          <w:p w:rsidR="004250FC" w:rsidRPr="007D53A6" w:rsidRDefault="004250FC" w:rsidP="00C339DB">
            <w:pPr>
              <w:pStyle w:val="Sansinterligne"/>
              <w:jc w:val="center"/>
              <w:rPr>
                <w:b/>
                <w:sz w:val="18"/>
                <w:szCs w:val="18"/>
              </w:rPr>
            </w:pPr>
            <w:r w:rsidRPr="007D53A6">
              <w:rPr>
                <w:b/>
                <w:sz w:val="18"/>
                <w:szCs w:val="18"/>
              </w:rPr>
              <w:t>Type</w:t>
            </w:r>
          </w:p>
        </w:tc>
        <w:tc>
          <w:tcPr>
            <w:tcW w:w="1452" w:type="dxa"/>
            <w:shd w:val="clear" w:color="auto" w:fill="F2DBDB"/>
            <w:vAlign w:val="center"/>
          </w:tcPr>
          <w:p w:rsidR="004250FC" w:rsidRPr="007D53A6" w:rsidRDefault="004250FC" w:rsidP="00C339DB">
            <w:pPr>
              <w:pStyle w:val="Sansinterligne"/>
              <w:jc w:val="center"/>
              <w:rPr>
                <w:b/>
                <w:sz w:val="18"/>
                <w:szCs w:val="18"/>
              </w:rPr>
            </w:pPr>
            <w:r w:rsidRPr="007D53A6">
              <w:rPr>
                <w:b/>
                <w:sz w:val="18"/>
                <w:szCs w:val="18"/>
              </w:rPr>
              <w:t>Quantité embarquée</w:t>
            </w:r>
          </w:p>
        </w:tc>
      </w:tr>
      <w:tr w:rsidR="002B2321" w:rsidRPr="007D53A6" w:rsidTr="004250FC">
        <w:trPr>
          <w:trHeight w:val="454"/>
          <w:jc w:val="center"/>
        </w:trPr>
        <w:tc>
          <w:tcPr>
            <w:tcW w:w="1834" w:type="dxa"/>
            <w:vAlign w:val="center"/>
          </w:tcPr>
          <w:p w:rsidR="002B2321" w:rsidRPr="007D53A6" w:rsidRDefault="002B2321" w:rsidP="00C339DB">
            <w:pPr>
              <w:pStyle w:val="Sansinterligne"/>
              <w:jc w:val="center"/>
              <w:rPr>
                <w:sz w:val="18"/>
                <w:szCs w:val="18"/>
              </w:rPr>
            </w:pPr>
            <w:r w:rsidRPr="007D53A6">
              <w:rPr>
                <w:sz w:val="18"/>
                <w:szCs w:val="18"/>
              </w:rPr>
              <w:t>Vanne isolement</w:t>
            </w:r>
          </w:p>
        </w:tc>
        <w:tc>
          <w:tcPr>
            <w:tcW w:w="1451" w:type="dxa"/>
            <w:vAlign w:val="center"/>
          </w:tcPr>
          <w:p w:rsidR="002B2321" w:rsidRPr="007D53A6" w:rsidRDefault="002B2321" w:rsidP="00C339DB">
            <w:pPr>
              <w:pStyle w:val="Sansinterligne"/>
              <w:jc w:val="center"/>
              <w:rPr>
                <w:sz w:val="18"/>
                <w:szCs w:val="18"/>
              </w:rPr>
            </w:pPr>
            <w:r w:rsidRPr="007D53A6">
              <w:rPr>
                <w:sz w:val="18"/>
                <w:szCs w:val="18"/>
              </w:rPr>
              <w:t>Eau à traiter</w:t>
            </w:r>
          </w:p>
        </w:tc>
        <w:tc>
          <w:tcPr>
            <w:tcW w:w="1452" w:type="dxa"/>
            <w:vAlign w:val="center"/>
          </w:tcPr>
          <w:p w:rsidR="002B2321" w:rsidRPr="007D53A6" w:rsidRDefault="002B2321" w:rsidP="00C339DB">
            <w:pPr>
              <w:pStyle w:val="Sansinterligne"/>
              <w:jc w:val="center"/>
              <w:rPr>
                <w:sz w:val="18"/>
                <w:szCs w:val="18"/>
              </w:rPr>
            </w:pPr>
            <w:r w:rsidRPr="007D53A6">
              <w:rPr>
                <w:sz w:val="18"/>
                <w:szCs w:val="18"/>
              </w:rPr>
              <w:t>EV 2103</w:t>
            </w:r>
          </w:p>
        </w:tc>
        <w:tc>
          <w:tcPr>
            <w:tcW w:w="2395" w:type="dxa"/>
            <w:vAlign w:val="center"/>
          </w:tcPr>
          <w:p w:rsidR="002B2321" w:rsidRPr="007D53A6" w:rsidRDefault="00314244" w:rsidP="00C339DB">
            <w:pPr>
              <w:pStyle w:val="Sansinterligne"/>
              <w:jc w:val="center"/>
              <w:rPr>
                <w:sz w:val="18"/>
                <w:szCs w:val="18"/>
              </w:rPr>
            </w:pPr>
            <w:r>
              <w:rPr>
                <w:sz w:val="18"/>
                <w:szCs w:val="18"/>
              </w:rPr>
              <w:t xml:space="preserve">Electro </w:t>
            </w:r>
            <w:r w:rsidR="002B2321" w:rsidRPr="007D53A6">
              <w:rPr>
                <w:sz w:val="18"/>
                <w:szCs w:val="18"/>
              </w:rPr>
              <w:t>Vanne papillon DN 200</w:t>
            </w:r>
          </w:p>
        </w:tc>
        <w:tc>
          <w:tcPr>
            <w:tcW w:w="1452" w:type="dxa"/>
            <w:vAlign w:val="center"/>
          </w:tcPr>
          <w:p w:rsidR="002B2321" w:rsidRPr="007D53A6" w:rsidRDefault="002B2321" w:rsidP="00C339DB">
            <w:pPr>
              <w:pStyle w:val="Sansinterligne"/>
              <w:jc w:val="center"/>
              <w:rPr>
                <w:sz w:val="18"/>
                <w:szCs w:val="18"/>
              </w:rPr>
            </w:pPr>
            <w:r w:rsidRPr="007D53A6">
              <w:rPr>
                <w:sz w:val="18"/>
                <w:szCs w:val="18"/>
              </w:rPr>
              <w:t>1</w:t>
            </w:r>
          </w:p>
        </w:tc>
      </w:tr>
      <w:tr w:rsidR="0061790F" w:rsidRPr="007D53A6" w:rsidTr="00314244">
        <w:trPr>
          <w:trHeight w:val="454"/>
          <w:jc w:val="center"/>
        </w:trPr>
        <w:tc>
          <w:tcPr>
            <w:tcW w:w="1834" w:type="dxa"/>
            <w:vAlign w:val="center"/>
          </w:tcPr>
          <w:p w:rsidR="0061790F" w:rsidRPr="007D53A6" w:rsidRDefault="0061790F" w:rsidP="00314244">
            <w:pPr>
              <w:pStyle w:val="Sansinterligne"/>
              <w:jc w:val="center"/>
              <w:rPr>
                <w:sz w:val="18"/>
                <w:szCs w:val="18"/>
              </w:rPr>
            </w:pPr>
            <w:r w:rsidRPr="007D53A6">
              <w:rPr>
                <w:sz w:val="18"/>
                <w:szCs w:val="18"/>
              </w:rPr>
              <w:t>Manomètre</w:t>
            </w:r>
          </w:p>
        </w:tc>
        <w:tc>
          <w:tcPr>
            <w:tcW w:w="1451" w:type="dxa"/>
            <w:vAlign w:val="center"/>
          </w:tcPr>
          <w:p w:rsidR="0061790F" w:rsidRPr="007D53A6" w:rsidRDefault="0061790F" w:rsidP="00314244">
            <w:pPr>
              <w:pStyle w:val="Sansinterligne"/>
              <w:jc w:val="center"/>
              <w:rPr>
                <w:sz w:val="18"/>
                <w:szCs w:val="18"/>
              </w:rPr>
            </w:pPr>
            <w:r w:rsidRPr="007D53A6">
              <w:rPr>
                <w:sz w:val="18"/>
                <w:szCs w:val="18"/>
              </w:rPr>
              <w:t>Eau à traiter</w:t>
            </w:r>
          </w:p>
        </w:tc>
        <w:tc>
          <w:tcPr>
            <w:tcW w:w="1452" w:type="dxa"/>
            <w:vAlign w:val="center"/>
          </w:tcPr>
          <w:p w:rsidR="0061790F" w:rsidRPr="007D53A6" w:rsidRDefault="0061790F" w:rsidP="00314244">
            <w:pPr>
              <w:pStyle w:val="Sansinterligne"/>
              <w:jc w:val="center"/>
              <w:rPr>
                <w:sz w:val="18"/>
                <w:szCs w:val="18"/>
              </w:rPr>
            </w:pPr>
            <w:r w:rsidRPr="007D53A6">
              <w:rPr>
                <w:sz w:val="18"/>
                <w:szCs w:val="18"/>
              </w:rPr>
              <w:t>PI 2203</w:t>
            </w:r>
          </w:p>
        </w:tc>
        <w:tc>
          <w:tcPr>
            <w:tcW w:w="2395" w:type="dxa"/>
            <w:vAlign w:val="center"/>
          </w:tcPr>
          <w:p w:rsidR="0061790F" w:rsidRPr="007D53A6" w:rsidRDefault="009B029F" w:rsidP="00314244">
            <w:pPr>
              <w:pStyle w:val="Sansinterligne"/>
              <w:jc w:val="center"/>
              <w:rPr>
                <w:sz w:val="18"/>
                <w:szCs w:val="18"/>
              </w:rPr>
            </w:pPr>
            <w:r>
              <w:rPr>
                <w:sz w:val="18"/>
                <w:szCs w:val="18"/>
              </w:rPr>
              <w:t>Manomètre WIKA</w:t>
            </w:r>
          </w:p>
        </w:tc>
        <w:tc>
          <w:tcPr>
            <w:tcW w:w="1452" w:type="dxa"/>
            <w:vAlign w:val="center"/>
          </w:tcPr>
          <w:p w:rsidR="0061790F" w:rsidRPr="007D53A6" w:rsidRDefault="0061790F" w:rsidP="00314244">
            <w:pPr>
              <w:pStyle w:val="Sansinterligne"/>
              <w:jc w:val="center"/>
              <w:rPr>
                <w:sz w:val="18"/>
                <w:szCs w:val="18"/>
              </w:rPr>
            </w:pPr>
            <w:r w:rsidRPr="007D53A6">
              <w:rPr>
                <w:sz w:val="18"/>
                <w:szCs w:val="18"/>
              </w:rPr>
              <w:t>1</w:t>
            </w:r>
          </w:p>
        </w:tc>
      </w:tr>
      <w:tr w:rsidR="005766E0" w:rsidRPr="007D53A6" w:rsidTr="00314244">
        <w:trPr>
          <w:trHeight w:val="454"/>
          <w:jc w:val="center"/>
        </w:trPr>
        <w:tc>
          <w:tcPr>
            <w:tcW w:w="1834" w:type="dxa"/>
            <w:vAlign w:val="center"/>
          </w:tcPr>
          <w:p w:rsidR="005766E0" w:rsidRPr="007D53A6" w:rsidRDefault="005766E0" w:rsidP="00314244">
            <w:pPr>
              <w:pStyle w:val="Sansinterligne"/>
              <w:jc w:val="center"/>
              <w:rPr>
                <w:sz w:val="18"/>
                <w:szCs w:val="18"/>
                <w:lang w:eastAsia="zh-CN"/>
              </w:rPr>
            </w:pPr>
            <w:r w:rsidRPr="007D53A6">
              <w:rPr>
                <w:sz w:val="18"/>
                <w:szCs w:val="18"/>
              </w:rPr>
              <w:t>Vannes d’isolement P</w:t>
            </w:r>
            <w:r w:rsidRPr="007D53A6">
              <w:rPr>
                <w:rFonts w:hint="eastAsia"/>
                <w:sz w:val="18"/>
                <w:szCs w:val="18"/>
                <w:lang w:eastAsia="zh-CN"/>
              </w:rPr>
              <w:t xml:space="preserve">I </w:t>
            </w:r>
            <w:r w:rsidRPr="007D53A6">
              <w:rPr>
                <w:sz w:val="18"/>
                <w:szCs w:val="18"/>
                <w:lang w:eastAsia="zh-CN"/>
              </w:rPr>
              <w:t>2203</w:t>
            </w:r>
          </w:p>
        </w:tc>
        <w:tc>
          <w:tcPr>
            <w:tcW w:w="1451" w:type="dxa"/>
            <w:vAlign w:val="center"/>
          </w:tcPr>
          <w:p w:rsidR="005766E0" w:rsidRPr="007D53A6" w:rsidRDefault="005766E0" w:rsidP="00314244">
            <w:pPr>
              <w:pStyle w:val="Sansinterligne"/>
              <w:jc w:val="center"/>
              <w:rPr>
                <w:sz w:val="18"/>
                <w:szCs w:val="18"/>
              </w:rPr>
            </w:pPr>
            <w:r w:rsidRPr="007D53A6">
              <w:rPr>
                <w:sz w:val="18"/>
                <w:szCs w:val="18"/>
              </w:rPr>
              <w:t>Eau à traiter</w:t>
            </w:r>
          </w:p>
        </w:tc>
        <w:tc>
          <w:tcPr>
            <w:tcW w:w="1452" w:type="dxa"/>
            <w:vAlign w:val="center"/>
          </w:tcPr>
          <w:p w:rsidR="005766E0" w:rsidRPr="007D53A6" w:rsidRDefault="005766E0" w:rsidP="00314244">
            <w:pPr>
              <w:pStyle w:val="Sansinterligne"/>
              <w:jc w:val="center"/>
              <w:rPr>
                <w:sz w:val="18"/>
                <w:szCs w:val="18"/>
              </w:rPr>
            </w:pPr>
            <w:r w:rsidRPr="007D53A6">
              <w:rPr>
                <w:sz w:val="18"/>
                <w:szCs w:val="18"/>
              </w:rPr>
              <w:t>VM 2043</w:t>
            </w:r>
          </w:p>
        </w:tc>
        <w:tc>
          <w:tcPr>
            <w:tcW w:w="2395" w:type="dxa"/>
            <w:vAlign w:val="center"/>
          </w:tcPr>
          <w:p w:rsidR="005766E0" w:rsidRPr="007D53A6" w:rsidRDefault="005766E0" w:rsidP="00314244">
            <w:pPr>
              <w:pStyle w:val="Sansinterligne"/>
              <w:jc w:val="center"/>
              <w:rPr>
                <w:sz w:val="18"/>
                <w:szCs w:val="18"/>
              </w:rPr>
            </w:pPr>
            <w:r w:rsidRPr="007D53A6">
              <w:rPr>
                <w:sz w:val="18"/>
                <w:szCs w:val="18"/>
              </w:rPr>
              <w:t>Robinet à boisseau sphérique</w:t>
            </w:r>
          </w:p>
        </w:tc>
        <w:tc>
          <w:tcPr>
            <w:tcW w:w="1452" w:type="dxa"/>
            <w:vAlign w:val="center"/>
          </w:tcPr>
          <w:p w:rsidR="005766E0" w:rsidRPr="007D53A6" w:rsidRDefault="005766E0" w:rsidP="00314244">
            <w:pPr>
              <w:pStyle w:val="Sansinterligne"/>
              <w:jc w:val="center"/>
              <w:rPr>
                <w:sz w:val="18"/>
                <w:szCs w:val="18"/>
              </w:rPr>
            </w:pPr>
            <w:r w:rsidRPr="007D53A6">
              <w:rPr>
                <w:sz w:val="18"/>
                <w:szCs w:val="18"/>
              </w:rPr>
              <w:t>1</w:t>
            </w:r>
          </w:p>
        </w:tc>
      </w:tr>
      <w:tr w:rsidR="005766E0" w:rsidRPr="007D53A6" w:rsidTr="00314244">
        <w:trPr>
          <w:trHeight w:val="454"/>
          <w:jc w:val="center"/>
        </w:trPr>
        <w:tc>
          <w:tcPr>
            <w:tcW w:w="1834" w:type="dxa"/>
            <w:vAlign w:val="center"/>
          </w:tcPr>
          <w:p w:rsidR="005766E0" w:rsidRPr="007D53A6" w:rsidRDefault="00314244" w:rsidP="00314244">
            <w:pPr>
              <w:pStyle w:val="Sansinterligne"/>
              <w:jc w:val="center"/>
              <w:rPr>
                <w:sz w:val="18"/>
                <w:szCs w:val="18"/>
              </w:rPr>
            </w:pPr>
            <w:r>
              <w:rPr>
                <w:sz w:val="18"/>
                <w:szCs w:val="18"/>
              </w:rPr>
              <w:t>Capteur de pression</w:t>
            </w:r>
            <w:r w:rsidR="005766E0" w:rsidRPr="007D53A6">
              <w:rPr>
                <w:sz w:val="18"/>
                <w:szCs w:val="18"/>
              </w:rPr>
              <w:t xml:space="preserve"> </w:t>
            </w:r>
          </w:p>
        </w:tc>
        <w:tc>
          <w:tcPr>
            <w:tcW w:w="1451" w:type="dxa"/>
            <w:vAlign w:val="center"/>
          </w:tcPr>
          <w:p w:rsidR="005766E0" w:rsidRPr="007D53A6" w:rsidRDefault="005766E0" w:rsidP="00314244">
            <w:pPr>
              <w:pStyle w:val="Sansinterligne"/>
              <w:jc w:val="center"/>
              <w:rPr>
                <w:sz w:val="18"/>
                <w:szCs w:val="18"/>
              </w:rPr>
            </w:pPr>
            <w:r w:rsidRPr="007D53A6">
              <w:rPr>
                <w:sz w:val="18"/>
                <w:szCs w:val="18"/>
              </w:rPr>
              <w:t>Eau à traiter</w:t>
            </w:r>
          </w:p>
        </w:tc>
        <w:tc>
          <w:tcPr>
            <w:tcW w:w="1452" w:type="dxa"/>
            <w:vAlign w:val="center"/>
          </w:tcPr>
          <w:p w:rsidR="005766E0" w:rsidRPr="007D53A6" w:rsidRDefault="005766E0" w:rsidP="00314244">
            <w:pPr>
              <w:pStyle w:val="Sansinterligne"/>
              <w:jc w:val="center"/>
              <w:rPr>
                <w:sz w:val="18"/>
                <w:szCs w:val="18"/>
              </w:rPr>
            </w:pPr>
            <w:r w:rsidRPr="007D53A6">
              <w:rPr>
                <w:sz w:val="18"/>
                <w:szCs w:val="18"/>
              </w:rPr>
              <w:t>PIT 2103</w:t>
            </w:r>
          </w:p>
          <w:p w:rsidR="005766E0" w:rsidRPr="007D53A6" w:rsidRDefault="005766E0" w:rsidP="00314244">
            <w:pPr>
              <w:pStyle w:val="Sansinterligne"/>
              <w:jc w:val="center"/>
              <w:rPr>
                <w:sz w:val="18"/>
                <w:szCs w:val="18"/>
              </w:rPr>
            </w:pPr>
            <w:r w:rsidRPr="007D53A6">
              <w:rPr>
                <w:sz w:val="18"/>
                <w:szCs w:val="18"/>
              </w:rPr>
              <w:t>PIT 2203</w:t>
            </w:r>
          </w:p>
        </w:tc>
        <w:tc>
          <w:tcPr>
            <w:tcW w:w="2395" w:type="dxa"/>
            <w:vAlign w:val="center"/>
          </w:tcPr>
          <w:p w:rsidR="005766E0" w:rsidRPr="007D53A6" w:rsidRDefault="005766E0" w:rsidP="00314244">
            <w:pPr>
              <w:pStyle w:val="Sansinterligne"/>
              <w:jc w:val="center"/>
              <w:rPr>
                <w:sz w:val="18"/>
                <w:szCs w:val="18"/>
              </w:rPr>
            </w:pPr>
            <w:r w:rsidRPr="007D53A6">
              <w:rPr>
                <w:sz w:val="18"/>
                <w:szCs w:val="18"/>
              </w:rPr>
              <w:t>Electronique - CEREBAR M PMP 51</w:t>
            </w:r>
          </w:p>
        </w:tc>
        <w:tc>
          <w:tcPr>
            <w:tcW w:w="1452" w:type="dxa"/>
            <w:vAlign w:val="center"/>
          </w:tcPr>
          <w:p w:rsidR="005766E0" w:rsidRPr="007D53A6" w:rsidRDefault="005766E0" w:rsidP="00314244">
            <w:pPr>
              <w:pStyle w:val="Sansinterligne"/>
              <w:jc w:val="center"/>
              <w:rPr>
                <w:sz w:val="18"/>
                <w:szCs w:val="18"/>
              </w:rPr>
            </w:pPr>
            <w:r w:rsidRPr="007D53A6">
              <w:rPr>
                <w:sz w:val="18"/>
                <w:szCs w:val="18"/>
              </w:rPr>
              <w:t>2</w:t>
            </w:r>
          </w:p>
        </w:tc>
      </w:tr>
      <w:tr w:rsidR="005766E0" w:rsidRPr="007D53A6" w:rsidTr="00314244">
        <w:trPr>
          <w:trHeight w:val="454"/>
          <w:jc w:val="center"/>
        </w:trPr>
        <w:tc>
          <w:tcPr>
            <w:tcW w:w="1834" w:type="dxa"/>
            <w:vAlign w:val="center"/>
          </w:tcPr>
          <w:p w:rsidR="005766E0" w:rsidRPr="007D53A6" w:rsidRDefault="005766E0" w:rsidP="00314244">
            <w:pPr>
              <w:pStyle w:val="Sansinterligne"/>
              <w:jc w:val="center"/>
              <w:rPr>
                <w:sz w:val="18"/>
                <w:szCs w:val="18"/>
              </w:rPr>
            </w:pPr>
            <w:r w:rsidRPr="007D53A6">
              <w:rPr>
                <w:sz w:val="18"/>
                <w:szCs w:val="18"/>
              </w:rPr>
              <w:t>Vanne d’isolement du PI</w:t>
            </w:r>
            <w:r w:rsidRPr="007D53A6">
              <w:rPr>
                <w:rFonts w:hint="eastAsia"/>
                <w:sz w:val="18"/>
                <w:szCs w:val="18"/>
                <w:lang w:eastAsia="zh-CN"/>
              </w:rPr>
              <w:t>T</w:t>
            </w:r>
            <w:r w:rsidRPr="007D53A6">
              <w:rPr>
                <w:sz w:val="18"/>
                <w:szCs w:val="18"/>
              </w:rPr>
              <w:t xml:space="preserve"> 21</w:t>
            </w:r>
            <w:r w:rsidRPr="007D53A6">
              <w:rPr>
                <w:sz w:val="18"/>
                <w:szCs w:val="18"/>
                <w:lang w:eastAsia="zh-CN"/>
              </w:rPr>
              <w:t>03-2203</w:t>
            </w:r>
          </w:p>
        </w:tc>
        <w:tc>
          <w:tcPr>
            <w:tcW w:w="1451" w:type="dxa"/>
            <w:vAlign w:val="center"/>
          </w:tcPr>
          <w:p w:rsidR="005766E0" w:rsidRPr="007D53A6" w:rsidRDefault="005766E0" w:rsidP="00314244">
            <w:pPr>
              <w:pStyle w:val="Sansinterligne"/>
              <w:jc w:val="center"/>
              <w:rPr>
                <w:sz w:val="18"/>
                <w:szCs w:val="18"/>
              </w:rPr>
            </w:pPr>
            <w:r w:rsidRPr="007D53A6">
              <w:rPr>
                <w:sz w:val="18"/>
                <w:szCs w:val="18"/>
              </w:rPr>
              <w:t>Eau à traiter</w:t>
            </w:r>
          </w:p>
        </w:tc>
        <w:tc>
          <w:tcPr>
            <w:tcW w:w="1452" w:type="dxa"/>
            <w:vAlign w:val="center"/>
          </w:tcPr>
          <w:p w:rsidR="005766E0" w:rsidRPr="007D53A6" w:rsidRDefault="005766E0" w:rsidP="00314244">
            <w:pPr>
              <w:pStyle w:val="Sansinterligne"/>
              <w:jc w:val="center"/>
              <w:rPr>
                <w:sz w:val="18"/>
                <w:szCs w:val="18"/>
              </w:rPr>
            </w:pPr>
            <w:r w:rsidRPr="007D53A6">
              <w:rPr>
                <w:sz w:val="18"/>
                <w:szCs w:val="18"/>
              </w:rPr>
              <w:t>VM 2023</w:t>
            </w:r>
          </w:p>
          <w:p w:rsidR="005766E0" w:rsidRPr="007D53A6" w:rsidRDefault="005766E0" w:rsidP="00314244">
            <w:pPr>
              <w:pStyle w:val="Sansinterligne"/>
              <w:jc w:val="center"/>
              <w:rPr>
                <w:sz w:val="18"/>
                <w:szCs w:val="18"/>
              </w:rPr>
            </w:pPr>
            <w:r w:rsidRPr="007D53A6">
              <w:rPr>
                <w:sz w:val="18"/>
                <w:szCs w:val="18"/>
              </w:rPr>
              <w:t>VM 2333</w:t>
            </w:r>
          </w:p>
        </w:tc>
        <w:tc>
          <w:tcPr>
            <w:tcW w:w="2395" w:type="dxa"/>
            <w:vAlign w:val="center"/>
          </w:tcPr>
          <w:p w:rsidR="005766E0" w:rsidRPr="007D53A6" w:rsidRDefault="005766E0" w:rsidP="00314244">
            <w:pPr>
              <w:pStyle w:val="Sansinterligne"/>
              <w:jc w:val="center"/>
              <w:rPr>
                <w:sz w:val="18"/>
                <w:szCs w:val="18"/>
              </w:rPr>
            </w:pPr>
            <w:r w:rsidRPr="007D53A6">
              <w:rPr>
                <w:sz w:val="18"/>
                <w:szCs w:val="18"/>
              </w:rPr>
              <w:t>Robinet à boisseau sphérique</w:t>
            </w:r>
          </w:p>
        </w:tc>
        <w:tc>
          <w:tcPr>
            <w:tcW w:w="1452" w:type="dxa"/>
            <w:vAlign w:val="center"/>
          </w:tcPr>
          <w:p w:rsidR="005766E0" w:rsidRPr="007D53A6" w:rsidRDefault="005766E0" w:rsidP="00314244">
            <w:pPr>
              <w:pStyle w:val="Sansinterligne"/>
              <w:jc w:val="center"/>
              <w:rPr>
                <w:sz w:val="18"/>
                <w:szCs w:val="18"/>
              </w:rPr>
            </w:pPr>
            <w:r w:rsidRPr="007D53A6">
              <w:rPr>
                <w:sz w:val="18"/>
                <w:szCs w:val="18"/>
              </w:rPr>
              <w:t>2</w:t>
            </w:r>
          </w:p>
        </w:tc>
      </w:tr>
      <w:tr w:rsidR="002B2321" w:rsidRPr="007D53A6" w:rsidTr="004250FC">
        <w:trPr>
          <w:trHeight w:val="454"/>
          <w:jc w:val="center"/>
        </w:trPr>
        <w:tc>
          <w:tcPr>
            <w:tcW w:w="1834" w:type="dxa"/>
            <w:vAlign w:val="center"/>
          </w:tcPr>
          <w:p w:rsidR="002B2321" w:rsidRPr="007D53A6" w:rsidRDefault="002B2321" w:rsidP="00C339DB">
            <w:pPr>
              <w:pStyle w:val="Sansinterligne"/>
              <w:jc w:val="center"/>
              <w:rPr>
                <w:sz w:val="18"/>
                <w:szCs w:val="18"/>
              </w:rPr>
            </w:pPr>
            <w:proofErr w:type="spellStart"/>
            <w:r w:rsidRPr="007D53A6">
              <w:rPr>
                <w:sz w:val="18"/>
                <w:szCs w:val="18"/>
              </w:rPr>
              <w:t>pHmètre</w:t>
            </w:r>
            <w:proofErr w:type="spellEnd"/>
          </w:p>
        </w:tc>
        <w:tc>
          <w:tcPr>
            <w:tcW w:w="1451" w:type="dxa"/>
            <w:vAlign w:val="center"/>
          </w:tcPr>
          <w:p w:rsidR="002B2321" w:rsidRPr="007D53A6" w:rsidRDefault="002B2321" w:rsidP="00C339DB">
            <w:pPr>
              <w:pStyle w:val="Sansinterligne"/>
              <w:jc w:val="center"/>
              <w:rPr>
                <w:sz w:val="18"/>
                <w:szCs w:val="18"/>
              </w:rPr>
            </w:pPr>
            <w:r w:rsidRPr="007D53A6">
              <w:rPr>
                <w:sz w:val="18"/>
                <w:szCs w:val="18"/>
              </w:rPr>
              <w:t>Eau à traiter</w:t>
            </w:r>
          </w:p>
        </w:tc>
        <w:tc>
          <w:tcPr>
            <w:tcW w:w="1452" w:type="dxa"/>
            <w:vAlign w:val="center"/>
          </w:tcPr>
          <w:p w:rsidR="002B2321" w:rsidRPr="007D53A6" w:rsidRDefault="002B2321" w:rsidP="00C339DB">
            <w:pPr>
              <w:pStyle w:val="Sansinterligne"/>
              <w:jc w:val="center"/>
              <w:rPr>
                <w:sz w:val="18"/>
                <w:szCs w:val="18"/>
              </w:rPr>
            </w:pPr>
            <w:proofErr w:type="spellStart"/>
            <w:r w:rsidRPr="007D53A6">
              <w:rPr>
                <w:sz w:val="18"/>
                <w:szCs w:val="18"/>
              </w:rPr>
              <w:t>pHIT</w:t>
            </w:r>
            <w:proofErr w:type="spellEnd"/>
            <w:r w:rsidRPr="007D53A6">
              <w:rPr>
                <w:sz w:val="18"/>
                <w:szCs w:val="18"/>
              </w:rPr>
              <w:t xml:space="preserve"> 2103</w:t>
            </w:r>
          </w:p>
        </w:tc>
        <w:tc>
          <w:tcPr>
            <w:tcW w:w="2395" w:type="dxa"/>
            <w:vAlign w:val="center"/>
          </w:tcPr>
          <w:p w:rsidR="002B2321" w:rsidRPr="007D53A6" w:rsidRDefault="002B2321" w:rsidP="00C339DB">
            <w:pPr>
              <w:pStyle w:val="Sansinterligne"/>
              <w:jc w:val="center"/>
              <w:rPr>
                <w:sz w:val="18"/>
                <w:szCs w:val="18"/>
              </w:rPr>
            </w:pPr>
          </w:p>
        </w:tc>
        <w:tc>
          <w:tcPr>
            <w:tcW w:w="1452" w:type="dxa"/>
            <w:vAlign w:val="center"/>
          </w:tcPr>
          <w:p w:rsidR="002B2321" w:rsidRPr="007D53A6" w:rsidRDefault="002B2321" w:rsidP="00C339DB">
            <w:pPr>
              <w:pStyle w:val="Sansinterligne"/>
              <w:jc w:val="center"/>
              <w:rPr>
                <w:sz w:val="18"/>
                <w:szCs w:val="18"/>
              </w:rPr>
            </w:pPr>
            <w:r w:rsidRPr="007D53A6">
              <w:rPr>
                <w:sz w:val="18"/>
                <w:szCs w:val="18"/>
              </w:rPr>
              <w:t>1</w:t>
            </w:r>
          </w:p>
        </w:tc>
      </w:tr>
      <w:tr w:rsidR="00037B6E" w:rsidRPr="007D53A6" w:rsidTr="00114B9D">
        <w:trPr>
          <w:trHeight w:val="454"/>
          <w:jc w:val="center"/>
        </w:trPr>
        <w:tc>
          <w:tcPr>
            <w:tcW w:w="1834" w:type="dxa"/>
            <w:vAlign w:val="center"/>
          </w:tcPr>
          <w:p w:rsidR="00037B6E" w:rsidRPr="007D53A6" w:rsidRDefault="00037B6E" w:rsidP="00114B9D">
            <w:pPr>
              <w:pStyle w:val="Sansinterligne"/>
              <w:jc w:val="center"/>
              <w:rPr>
                <w:sz w:val="18"/>
                <w:szCs w:val="18"/>
              </w:rPr>
            </w:pPr>
            <w:r>
              <w:rPr>
                <w:sz w:val="18"/>
                <w:szCs w:val="18"/>
              </w:rPr>
              <w:t xml:space="preserve">Vanne d’isolement du </w:t>
            </w:r>
            <w:proofErr w:type="spellStart"/>
            <w:r>
              <w:rPr>
                <w:sz w:val="18"/>
                <w:szCs w:val="18"/>
              </w:rPr>
              <w:t>pH</w:t>
            </w:r>
            <w:r w:rsidRPr="007D53A6">
              <w:rPr>
                <w:sz w:val="18"/>
                <w:szCs w:val="18"/>
              </w:rPr>
              <w:t>I</w:t>
            </w:r>
            <w:r w:rsidRPr="007D53A6">
              <w:rPr>
                <w:rFonts w:hint="eastAsia"/>
                <w:sz w:val="18"/>
                <w:szCs w:val="18"/>
                <w:lang w:eastAsia="zh-CN"/>
              </w:rPr>
              <w:t>T</w:t>
            </w:r>
            <w:proofErr w:type="spellEnd"/>
            <w:r w:rsidRPr="007D53A6">
              <w:rPr>
                <w:sz w:val="18"/>
                <w:szCs w:val="18"/>
              </w:rPr>
              <w:t xml:space="preserve"> 21</w:t>
            </w:r>
            <w:r w:rsidRPr="007D53A6">
              <w:rPr>
                <w:sz w:val="18"/>
                <w:szCs w:val="18"/>
                <w:lang w:eastAsia="zh-CN"/>
              </w:rPr>
              <w:t>03</w:t>
            </w:r>
          </w:p>
        </w:tc>
        <w:tc>
          <w:tcPr>
            <w:tcW w:w="1451" w:type="dxa"/>
            <w:vAlign w:val="center"/>
          </w:tcPr>
          <w:p w:rsidR="00037B6E" w:rsidRPr="007D53A6" w:rsidRDefault="00037B6E" w:rsidP="00114B9D">
            <w:pPr>
              <w:pStyle w:val="Sansinterligne"/>
              <w:jc w:val="center"/>
              <w:rPr>
                <w:sz w:val="18"/>
                <w:szCs w:val="18"/>
              </w:rPr>
            </w:pPr>
            <w:r w:rsidRPr="007D53A6">
              <w:rPr>
                <w:sz w:val="18"/>
                <w:szCs w:val="18"/>
              </w:rPr>
              <w:t>Eau à traiter</w:t>
            </w:r>
          </w:p>
        </w:tc>
        <w:tc>
          <w:tcPr>
            <w:tcW w:w="1452" w:type="dxa"/>
            <w:vAlign w:val="center"/>
          </w:tcPr>
          <w:p w:rsidR="00037B6E" w:rsidRPr="007D53A6" w:rsidRDefault="00037B6E" w:rsidP="00037B6E">
            <w:pPr>
              <w:pStyle w:val="Sansinterligne"/>
              <w:jc w:val="center"/>
              <w:rPr>
                <w:sz w:val="18"/>
                <w:szCs w:val="18"/>
              </w:rPr>
            </w:pPr>
            <w:r w:rsidRPr="007D53A6">
              <w:rPr>
                <w:sz w:val="18"/>
                <w:szCs w:val="18"/>
              </w:rPr>
              <w:t>VM 2023</w:t>
            </w:r>
          </w:p>
        </w:tc>
        <w:tc>
          <w:tcPr>
            <w:tcW w:w="2395" w:type="dxa"/>
            <w:vAlign w:val="center"/>
          </w:tcPr>
          <w:p w:rsidR="00037B6E" w:rsidRPr="007D53A6" w:rsidRDefault="00037B6E" w:rsidP="00114B9D">
            <w:pPr>
              <w:pStyle w:val="Sansinterligne"/>
              <w:jc w:val="center"/>
              <w:rPr>
                <w:sz w:val="18"/>
                <w:szCs w:val="18"/>
              </w:rPr>
            </w:pPr>
            <w:r w:rsidRPr="007D53A6">
              <w:rPr>
                <w:sz w:val="18"/>
                <w:szCs w:val="18"/>
              </w:rPr>
              <w:t>Robinet à boisseau sphérique</w:t>
            </w:r>
          </w:p>
        </w:tc>
        <w:tc>
          <w:tcPr>
            <w:tcW w:w="1452" w:type="dxa"/>
            <w:vAlign w:val="center"/>
          </w:tcPr>
          <w:p w:rsidR="00037B6E" w:rsidRPr="007D53A6" w:rsidRDefault="00037B6E" w:rsidP="00114B9D">
            <w:pPr>
              <w:pStyle w:val="Sansinterligne"/>
              <w:jc w:val="center"/>
              <w:rPr>
                <w:sz w:val="18"/>
                <w:szCs w:val="18"/>
              </w:rPr>
            </w:pPr>
            <w:r>
              <w:rPr>
                <w:sz w:val="18"/>
                <w:szCs w:val="18"/>
              </w:rPr>
              <w:t>1</w:t>
            </w:r>
          </w:p>
        </w:tc>
      </w:tr>
      <w:tr w:rsidR="0061790F" w:rsidRPr="007D53A6" w:rsidTr="004250FC">
        <w:trPr>
          <w:trHeight w:val="454"/>
          <w:jc w:val="center"/>
        </w:trPr>
        <w:tc>
          <w:tcPr>
            <w:tcW w:w="1834" w:type="dxa"/>
            <w:vAlign w:val="center"/>
          </w:tcPr>
          <w:p w:rsidR="0061790F" w:rsidRPr="007D53A6" w:rsidRDefault="0061790F" w:rsidP="00314244">
            <w:pPr>
              <w:pStyle w:val="Sansinterligne"/>
              <w:jc w:val="center"/>
              <w:rPr>
                <w:sz w:val="18"/>
                <w:szCs w:val="18"/>
              </w:rPr>
            </w:pPr>
            <w:r w:rsidRPr="007D53A6">
              <w:rPr>
                <w:sz w:val="18"/>
                <w:szCs w:val="18"/>
              </w:rPr>
              <w:t>Vanne de régulation de débit</w:t>
            </w:r>
          </w:p>
        </w:tc>
        <w:tc>
          <w:tcPr>
            <w:tcW w:w="1451" w:type="dxa"/>
            <w:vAlign w:val="center"/>
          </w:tcPr>
          <w:p w:rsidR="0061790F" w:rsidRPr="007D53A6" w:rsidRDefault="0061790F" w:rsidP="00314244">
            <w:pPr>
              <w:pStyle w:val="Sansinterligne"/>
              <w:jc w:val="center"/>
              <w:rPr>
                <w:sz w:val="18"/>
                <w:szCs w:val="18"/>
              </w:rPr>
            </w:pPr>
            <w:r w:rsidRPr="007D53A6">
              <w:rPr>
                <w:sz w:val="18"/>
                <w:szCs w:val="18"/>
              </w:rPr>
              <w:t>Eau à traiter</w:t>
            </w:r>
          </w:p>
        </w:tc>
        <w:tc>
          <w:tcPr>
            <w:tcW w:w="1452" w:type="dxa"/>
            <w:vAlign w:val="center"/>
          </w:tcPr>
          <w:p w:rsidR="0061790F" w:rsidRPr="007D53A6" w:rsidRDefault="0061790F" w:rsidP="00314244">
            <w:pPr>
              <w:pStyle w:val="Sansinterligne"/>
              <w:jc w:val="center"/>
              <w:rPr>
                <w:sz w:val="18"/>
                <w:szCs w:val="18"/>
              </w:rPr>
            </w:pPr>
            <w:r w:rsidRPr="007D53A6">
              <w:rPr>
                <w:sz w:val="18"/>
                <w:szCs w:val="18"/>
              </w:rPr>
              <w:t>VR 2013</w:t>
            </w:r>
          </w:p>
        </w:tc>
        <w:tc>
          <w:tcPr>
            <w:tcW w:w="2395" w:type="dxa"/>
            <w:vAlign w:val="center"/>
          </w:tcPr>
          <w:p w:rsidR="0061790F" w:rsidRPr="007D53A6" w:rsidRDefault="0061790F" w:rsidP="00314244">
            <w:pPr>
              <w:pStyle w:val="Sansinterligne"/>
              <w:jc w:val="center"/>
              <w:rPr>
                <w:sz w:val="18"/>
                <w:szCs w:val="18"/>
              </w:rPr>
            </w:pPr>
            <w:r w:rsidRPr="007D53A6">
              <w:rPr>
                <w:sz w:val="18"/>
                <w:szCs w:val="18"/>
              </w:rPr>
              <w:t>Vanne papillon à actionneur électropneumatique avec recopie de position DN 250</w:t>
            </w:r>
          </w:p>
        </w:tc>
        <w:tc>
          <w:tcPr>
            <w:tcW w:w="1452" w:type="dxa"/>
            <w:vAlign w:val="center"/>
          </w:tcPr>
          <w:p w:rsidR="0061790F" w:rsidRPr="007D53A6" w:rsidRDefault="0061790F" w:rsidP="00314244">
            <w:pPr>
              <w:pStyle w:val="Sansinterligne"/>
              <w:jc w:val="center"/>
              <w:rPr>
                <w:sz w:val="18"/>
                <w:szCs w:val="18"/>
              </w:rPr>
            </w:pPr>
            <w:r w:rsidRPr="007D53A6">
              <w:rPr>
                <w:sz w:val="18"/>
                <w:szCs w:val="18"/>
              </w:rPr>
              <w:t>1</w:t>
            </w:r>
          </w:p>
        </w:tc>
      </w:tr>
      <w:tr w:rsidR="0061790F" w:rsidRPr="007D53A6" w:rsidTr="004250FC">
        <w:trPr>
          <w:trHeight w:val="454"/>
          <w:jc w:val="center"/>
        </w:trPr>
        <w:tc>
          <w:tcPr>
            <w:tcW w:w="1834" w:type="dxa"/>
            <w:vAlign w:val="center"/>
          </w:tcPr>
          <w:p w:rsidR="0061790F" w:rsidRPr="007D53A6" w:rsidRDefault="0061790F" w:rsidP="00C339DB">
            <w:pPr>
              <w:pStyle w:val="Sansinterligne"/>
              <w:jc w:val="center"/>
              <w:rPr>
                <w:sz w:val="18"/>
                <w:szCs w:val="18"/>
              </w:rPr>
            </w:pPr>
            <w:r w:rsidRPr="007D53A6">
              <w:rPr>
                <w:sz w:val="18"/>
                <w:szCs w:val="18"/>
              </w:rPr>
              <w:t>Débitmètre</w:t>
            </w:r>
          </w:p>
        </w:tc>
        <w:tc>
          <w:tcPr>
            <w:tcW w:w="1451" w:type="dxa"/>
            <w:vAlign w:val="center"/>
          </w:tcPr>
          <w:p w:rsidR="0061790F" w:rsidRPr="007D53A6" w:rsidRDefault="0061790F" w:rsidP="00C339DB">
            <w:pPr>
              <w:pStyle w:val="Sansinterligne"/>
              <w:jc w:val="center"/>
              <w:rPr>
                <w:sz w:val="18"/>
                <w:szCs w:val="18"/>
              </w:rPr>
            </w:pPr>
            <w:r w:rsidRPr="007D53A6">
              <w:rPr>
                <w:sz w:val="18"/>
                <w:szCs w:val="18"/>
              </w:rPr>
              <w:t>Eau à traiter</w:t>
            </w:r>
          </w:p>
        </w:tc>
        <w:tc>
          <w:tcPr>
            <w:tcW w:w="1452" w:type="dxa"/>
            <w:vAlign w:val="center"/>
          </w:tcPr>
          <w:p w:rsidR="0061790F" w:rsidRPr="007D53A6" w:rsidRDefault="0061790F" w:rsidP="00C339DB">
            <w:pPr>
              <w:pStyle w:val="Sansinterligne"/>
              <w:jc w:val="center"/>
              <w:rPr>
                <w:sz w:val="18"/>
                <w:szCs w:val="18"/>
              </w:rPr>
            </w:pPr>
            <w:r w:rsidRPr="007D53A6">
              <w:rPr>
                <w:sz w:val="18"/>
                <w:szCs w:val="18"/>
              </w:rPr>
              <w:t>FIT 2013</w:t>
            </w:r>
          </w:p>
        </w:tc>
        <w:tc>
          <w:tcPr>
            <w:tcW w:w="2395" w:type="dxa"/>
            <w:vAlign w:val="center"/>
          </w:tcPr>
          <w:p w:rsidR="0061790F" w:rsidRPr="007D53A6" w:rsidRDefault="0061790F" w:rsidP="00C339DB">
            <w:pPr>
              <w:pStyle w:val="Sansinterligne"/>
              <w:jc w:val="center"/>
              <w:rPr>
                <w:sz w:val="18"/>
                <w:szCs w:val="18"/>
              </w:rPr>
            </w:pPr>
            <w:r w:rsidRPr="007D53A6">
              <w:rPr>
                <w:sz w:val="18"/>
                <w:szCs w:val="18"/>
              </w:rPr>
              <w:t xml:space="preserve">Electromagnétique Proline </w:t>
            </w:r>
            <w:proofErr w:type="spellStart"/>
            <w:r w:rsidRPr="007D53A6">
              <w:rPr>
                <w:sz w:val="18"/>
                <w:szCs w:val="18"/>
              </w:rPr>
              <w:t>Promag</w:t>
            </w:r>
            <w:proofErr w:type="spellEnd"/>
            <w:r w:rsidRPr="007D53A6">
              <w:rPr>
                <w:sz w:val="18"/>
                <w:szCs w:val="18"/>
              </w:rPr>
              <w:t xml:space="preserve"> 50P2H DN 200</w:t>
            </w:r>
          </w:p>
        </w:tc>
        <w:tc>
          <w:tcPr>
            <w:tcW w:w="1452" w:type="dxa"/>
            <w:vAlign w:val="center"/>
          </w:tcPr>
          <w:p w:rsidR="0061790F" w:rsidRPr="007D53A6" w:rsidRDefault="0061790F" w:rsidP="00C339DB">
            <w:pPr>
              <w:pStyle w:val="Sansinterligne"/>
              <w:jc w:val="center"/>
              <w:rPr>
                <w:sz w:val="18"/>
                <w:szCs w:val="18"/>
              </w:rPr>
            </w:pPr>
            <w:r w:rsidRPr="007D53A6">
              <w:rPr>
                <w:sz w:val="18"/>
                <w:szCs w:val="18"/>
              </w:rPr>
              <w:t>1</w:t>
            </w:r>
          </w:p>
        </w:tc>
      </w:tr>
      <w:tr w:rsidR="00037B6E" w:rsidRPr="007D53A6" w:rsidTr="004250FC">
        <w:trPr>
          <w:trHeight w:val="454"/>
          <w:jc w:val="center"/>
        </w:trPr>
        <w:tc>
          <w:tcPr>
            <w:tcW w:w="1834" w:type="dxa"/>
            <w:vAlign w:val="center"/>
          </w:tcPr>
          <w:p w:rsidR="00037B6E" w:rsidRPr="007D53A6" w:rsidRDefault="00037B6E" w:rsidP="00C339DB">
            <w:pPr>
              <w:pStyle w:val="Sansinterligne"/>
              <w:jc w:val="center"/>
              <w:rPr>
                <w:sz w:val="18"/>
                <w:szCs w:val="18"/>
              </w:rPr>
            </w:pPr>
            <w:r w:rsidRPr="007D53A6">
              <w:rPr>
                <w:sz w:val="18"/>
                <w:szCs w:val="18"/>
              </w:rPr>
              <w:t>Vanne échantillon</w:t>
            </w:r>
          </w:p>
        </w:tc>
        <w:tc>
          <w:tcPr>
            <w:tcW w:w="1451" w:type="dxa"/>
            <w:vAlign w:val="center"/>
          </w:tcPr>
          <w:p w:rsidR="00037B6E" w:rsidRPr="007D53A6" w:rsidRDefault="00037B6E" w:rsidP="00C339DB">
            <w:pPr>
              <w:pStyle w:val="Sansinterligne"/>
              <w:jc w:val="center"/>
              <w:rPr>
                <w:sz w:val="18"/>
                <w:szCs w:val="18"/>
              </w:rPr>
            </w:pPr>
            <w:r w:rsidRPr="007D53A6">
              <w:rPr>
                <w:sz w:val="18"/>
                <w:szCs w:val="18"/>
              </w:rPr>
              <w:t>Eau à traiter</w:t>
            </w:r>
          </w:p>
        </w:tc>
        <w:tc>
          <w:tcPr>
            <w:tcW w:w="1452" w:type="dxa"/>
            <w:vAlign w:val="center"/>
          </w:tcPr>
          <w:p w:rsidR="00037B6E" w:rsidRPr="007D53A6" w:rsidRDefault="00037B6E" w:rsidP="007943A6">
            <w:pPr>
              <w:pStyle w:val="Sansinterligne"/>
              <w:jc w:val="center"/>
              <w:rPr>
                <w:sz w:val="18"/>
                <w:szCs w:val="18"/>
              </w:rPr>
            </w:pPr>
            <w:r w:rsidRPr="007D53A6">
              <w:rPr>
                <w:sz w:val="18"/>
                <w:szCs w:val="18"/>
              </w:rPr>
              <w:t>VM 2323</w:t>
            </w:r>
          </w:p>
        </w:tc>
        <w:tc>
          <w:tcPr>
            <w:tcW w:w="2395" w:type="dxa"/>
            <w:vAlign w:val="center"/>
          </w:tcPr>
          <w:p w:rsidR="00037B6E" w:rsidRPr="007D53A6" w:rsidRDefault="00037B6E" w:rsidP="00C339DB">
            <w:pPr>
              <w:pStyle w:val="Sansinterligne"/>
              <w:jc w:val="center"/>
              <w:rPr>
                <w:sz w:val="18"/>
                <w:szCs w:val="18"/>
              </w:rPr>
            </w:pPr>
            <w:r w:rsidRPr="007D53A6">
              <w:rPr>
                <w:sz w:val="18"/>
                <w:szCs w:val="18"/>
              </w:rPr>
              <w:t>Robinet à boisseau sphérique</w:t>
            </w:r>
          </w:p>
        </w:tc>
        <w:tc>
          <w:tcPr>
            <w:tcW w:w="1452" w:type="dxa"/>
            <w:vAlign w:val="center"/>
          </w:tcPr>
          <w:p w:rsidR="00037B6E" w:rsidRPr="007D53A6" w:rsidRDefault="007943A6" w:rsidP="00C339DB">
            <w:pPr>
              <w:pStyle w:val="Sansinterligne"/>
              <w:jc w:val="center"/>
              <w:rPr>
                <w:sz w:val="18"/>
                <w:szCs w:val="18"/>
              </w:rPr>
            </w:pPr>
            <w:r>
              <w:rPr>
                <w:sz w:val="18"/>
                <w:szCs w:val="18"/>
              </w:rPr>
              <w:t>1</w:t>
            </w:r>
          </w:p>
        </w:tc>
      </w:tr>
      <w:tr w:rsidR="007943A6" w:rsidRPr="007D53A6" w:rsidTr="004250FC">
        <w:trPr>
          <w:trHeight w:val="454"/>
          <w:jc w:val="center"/>
        </w:trPr>
        <w:tc>
          <w:tcPr>
            <w:tcW w:w="1834" w:type="dxa"/>
            <w:vAlign w:val="center"/>
          </w:tcPr>
          <w:p w:rsidR="007943A6" w:rsidRPr="007D53A6" w:rsidRDefault="007943A6" w:rsidP="00C339DB">
            <w:pPr>
              <w:pStyle w:val="Sansinterligne"/>
              <w:jc w:val="center"/>
              <w:rPr>
                <w:sz w:val="18"/>
                <w:szCs w:val="18"/>
              </w:rPr>
            </w:pPr>
            <w:r>
              <w:rPr>
                <w:sz w:val="18"/>
                <w:szCs w:val="18"/>
              </w:rPr>
              <w:t>Vanne vidange</w:t>
            </w:r>
          </w:p>
        </w:tc>
        <w:tc>
          <w:tcPr>
            <w:tcW w:w="1451" w:type="dxa"/>
            <w:vAlign w:val="center"/>
          </w:tcPr>
          <w:p w:rsidR="007943A6" w:rsidRPr="007D53A6" w:rsidRDefault="007943A6" w:rsidP="00C339DB">
            <w:pPr>
              <w:pStyle w:val="Sansinterligne"/>
              <w:jc w:val="center"/>
              <w:rPr>
                <w:sz w:val="18"/>
                <w:szCs w:val="18"/>
              </w:rPr>
            </w:pPr>
            <w:r>
              <w:rPr>
                <w:sz w:val="18"/>
                <w:szCs w:val="18"/>
              </w:rPr>
              <w:t>Eau à traiter</w:t>
            </w:r>
          </w:p>
        </w:tc>
        <w:tc>
          <w:tcPr>
            <w:tcW w:w="1452" w:type="dxa"/>
            <w:vAlign w:val="center"/>
          </w:tcPr>
          <w:p w:rsidR="007943A6" w:rsidRPr="007D53A6" w:rsidRDefault="007943A6" w:rsidP="007943A6">
            <w:pPr>
              <w:pStyle w:val="Sansinterligne"/>
              <w:jc w:val="center"/>
              <w:rPr>
                <w:sz w:val="18"/>
                <w:szCs w:val="18"/>
              </w:rPr>
            </w:pPr>
            <w:r w:rsidRPr="007D53A6">
              <w:rPr>
                <w:sz w:val="18"/>
                <w:szCs w:val="18"/>
              </w:rPr>
              <w:t>VM 2953</w:t>
            </w:r>
          </w:p>
          <w:p w:rsidR="007943A6" w:rsidRPr="007D53A6" w:rsidRDefault="007943A6" w:rsidP="007943A6">
            <w:pPr>
              <w:pStyle w:val="Sansinterligne"/>
              <w:jc w:val="center"/>
              <w:rPr>
                <w:sz w:val="18"/>
                <w:szCs w:val="18"/>
              </w:rPr>
            </w:pPr>
            <w:r w:rsidRPr="007D53A6">
              <w:rPr>
                <w:sz w:val="18"/>
                <w:szCs w:val="18"/>
              </w:rPr>
              <w:t>VM 2963</w:t>
            </w:r>
          </w:p>
        </w:tc>
        <w:tc>
          <w:tcPr>
            <w:tcW w:w="2395" w:type="dxa"/>
            <w:vAlign w:val="center"/>
          </w:tcPr>
          <w:p w:rsidR="007943A6" w:rsidRPr="007D53A6" w:rsidRDefault="007943A6" w:rsidP="00C339DB">
            <w:pPr>
              <w:pStyle w:val="Sansinterligne"/>
              <w:jc w:val="center"/>
              <w:rPr>
                <w:sz w:val="18"/>
                <w:szCs w:val="18"/>
              </w:rPr>
            </w:pPr>
            <w:r w:rsidRPr="007D53A6">
              <w:rPr>
                <w:sz w:val="18"/>
                <w:szCs w:val="18"/>
              </w:rPr>
              <w:t>Robinet à boisseau sphérique</w:t>
            </w:r>
          </w:p>
        </w:tc>
        <w:tc>
          <w:tcPr>
            <w:tcW w:w="1452" w:type="dxa"/>
            <w:vAlign w:val="center"/>
          </w:tcPr>
          <w:p w:rsidR="007943A6" w:rsidRPr="007D53A6" w:rsidRDefault="007943A6" w:rsidP="00C339DB">
            <w:pPr>
              <w:pStyle w:val="Sansinterligne"/>
              <w:jc w:val="center"/>
              <w:rPr>
                <w:sz w:val="18"/>
                <w:szCs w:val="18"/>
              </w:rPr>
            </w:pPr>
            <w:r>
              <w:rPr>
                <w:sz w:val="18"/>
                <w:szCs w:val="18"/>
              </w:rPr>
              <w:t>2</w:t>
            </w:r>
          </w:p>
        </w:tc>
      </w:tr>
      <w:tr w:rsidR="00037B6E" w:rsidRPr="007D53A6" w:rsidTr="004250FC">
        <w:trPr>
          <w:trHeight w:val="454"/>
          <w:jc w:val="center"/>
        </w:trPr>
        <w:tc>
          <w:tcPr>
            <w:tcW w:w="1834" w:type="dxa"/>
            <w:vAlign w:val="center"/>
          </w:tcPr>
          <w:p w:rsidR="00037B6E" w:rsidRPr="007D53A6" w:rsidRDefault="00037B6E" w:rsidP="00C339DB">
            <w:pPr>
              <w:pStyle w:val="Sansinterligne"/>
              <w:jc w:val="center"/>
              <w:rPr>
                <w:sz w:val="18"/>
                <w:szCs w:val="18"/>
              </w:rPr>
            </w:pPr>
            <w:r w:rsidRPr="007D53A6">
              <w:rPr>
                <w:sz w:val="18"/>
                <w:szCs w:val="18"/>
              </w:rPr>
              <w:t>Vanne d'isolement départ d'air vers flottation</w:t>
            </w:r>
          </w:p>
        </w:tc>
        <w:tc>
          <w:tcPr>
            <w:tcW w:w="1451" w:type="dxa"/>
            <w:vAlign w:val="center"/>
          </w:tcPr>
          <w:p w:rsidR="00037B6E" w:rsidRPr="007D53A6" w:rsidRDefault="00037B6E" w:rsidP="00C339DB">
            <w:pPr>
              <w:pStyle w:val="Sansinterligne"/>
              <w:jc w:val="center"/>
              <w:rPr>
                <w:sz w:val="18"/>
                <w:szCs w:val="18"/>
              </w:rPr>
            </w:pPr>
            <w:r w:rsidRPr="007D53A6">
              <w:rPr>
                <w:sz w:val="18"/>
                <w:szCs w:val="18"/>
              </w:rPr>
              <w:t>Pneumatique</w:t>
            </w:r>
          </w:p>
        </w:tc>
        <w:tc>
          <w:tcPr>
            <w:tcW w:w="1452" w:type="dxa"/>
            <w:vAlign w:val="center"/>
          </w:tcPr>
          <w:p w:rsidR="00037B6E" w:rsidRPr="007D53A6" w:rsidRDefault="00037B6E" w:rsidP="00C339DB">
            <w:pPr>
              <w:pStyle w:val="Sansinterligne"/>
              <w:jc w:val="center"/>
              <w:rPr>
                <w:sz w:val="18"/>
                <w:szCs w:val="18"/>
              </w:rPr>
            </w:pPr>
            <w:r w:rsidRPr="007D53A6">
              <w:rPr>
                <w:sz w:val="18"/>
                <w:szCs w:val="18"/>
              </w:rPr>
              <w:t>VM 2053</w:t>
            </w:r>
          </w:p>
        </w:tc>
        <w:tc>
          <w:tcPr>
            <w:tcW w:w="2395" w:type="dxa"/>
            <w:vAlign w:val="center"/>
          </w:tcPr>
          <w:p w:rsidR="00037B6E" w:rsidRPr="007D53A6" w:rsidRDefault="00037B6E" w:rsidP="00C339DB">
            <w:pPr>
              <w:pStyle w:val="Sansinterligne"/>
              <w:jc w:val="center"/>
              <w:rPr>
                <w:sz w:val="18"/>
                <w:szCs w:val="18"/>
              </w:rPr>
            </w:pPr>
            <w:r w:rsidRPr="007D53A6">
              <w:rPr>
                <w:sz w:val="18"/>
                <w:szCs w:val="18"/>
              </w:rPr>
              <w:t>Robinet boisseau sphérique</w:t>
            </w:r>
          </w:p>
        </w:tc>
        <w:tc>
          <w:tcPr>
            <w:tcW w:w="1452" w:type="dxa"/>
            <w:vAlign w:val="center"/>
          </w:tcPr>
          <w:p w:rsidR="00037B6E" w:rsidRPr="007D53A6" w:rsidRDefault="00037B6E" w:rsidP="00C339DB">
            <w:pPr>
              <w:pStyle w:val="Sansinterligne"/>
              <w:jc w:val="center"/>
              <w:rPr>
                <w:sz w:val="18"/>
                <w:szCs w:val="18"/>
              </w:rPr>
            </w:pPr>
            <w:r w:rsidRPr="007D53A6">
              <w:rPr>
                <w:sz w:val="18"/>
                <w:szCs w:val="18"/>
              </w:rPr>
              <w:t>1</w:t>
            </w:r>
          </w:p>
        </w:tc>
      </w:tr>
      <w:tr w:rsidR="00037B6E" w:rsidRPr="007D53A6" w:rsidTr="004250FC">
        <w:trPr>
          <w:trHeight w:val="454"/>
          <w:jc w:val="center"/>
        </w:trPr>
        <w:tc>
          <w:tcPr>
            <w:tcW w:w="1834" w:type="dxa"/>
            <w:vAlign w:val="center"/>
          </w:tcPr>
          <w:p w:rsidR="00037B6E" w:rsidRPr="007D53A6" w:rsidRDefault="00037B6E" w:rsidP="00C339DB">
            <w:pPr>
              <w:pStyle w:val="Sansinterligne"/>
              <w:jc w:val="center"/>
              <w:rPr>
                <w:sz w:val="18"/>
                <w:szCs w:val="18"/>
              </w:rPr>
            </w:pPr>
            <w:r w:rsidRPr="007D53A6">
              <w:rPr>
                <w:sz w:val="18"/>
                <w:szCs w:val="18"/>
              </w:rPr>
              <w:t>Compresseur d’air</w:t>
            </w:r>
          </w:p>
        </w:tc>
        <w:tc>
          <w:tcPr>
            <w:tcW w:w="1451" w:type="dxa"/>
            <w:vAlign w:val="center"/>
          </w:tcPr>
          <w:p w:rsidR="00037B6E" w:rsidRPr="007D53A6" w:rsidRDefault="00037B6E" w:rsidP="00C339DB">
            <w:pPr>
              <w:pStyle w:val="Sansinterligne"/>
              <w:jc w:val="center"/>
              <w:rPr>
                <w:sz w:val="18"/>
                <w:szCs w:val="18"/>
              </w:rPr>
            </w:pPr>
            <w:r w:rsidRPr="007D53A6">
              <w:rPr>
                <w:sz w:val="18"/>
                <w:szCs w:val="18"/>
              </w:rPr>
              <w:t>Pneumatique</w:t>
            </w:r>
          </w:p>
        </w:tc>
        <w:tc>
          <w:tcPr>
            <w:tcW w:w="1452" w:type="dxa"/>
            <w:vAlign w:val="center"/>
          </w:tcPr>
          <w:p w:rsidR="00037B6E" w:rsidRPr="007D53A6" w:rsidRDefault="00037B6E" w:rsidP="00C339DB">
            <w:pPr>
              <w:pStyle w:val="Sansinterligne"/>
              <w:jc w:val="center"/>
              <w:rPr>
                <w:sz w:val="18"/>
                <w:szCs w:val="18"/>
              </w:rPr>
            </w:pPr>
            <w:r w:rsidRPr="007D53A6">
              <w:rPr>
                <w:sz w:val="18"/>
                <w:szCs w:val="18"/>
              </w:rPr>
              <w:t>CA 2103</w:t>
            </w:r>
          </w:p>
        </w:tc>
        <w:tc>
          <w:tcPr>
            <w:tcW w:w="2395" w:type="dxa"/>
            <w:vAlign w:val="center"/>
          </w:tcPr>
          <w:p w:rsidR="00037B6E" w:rsidRPr="007D53A6" w:rsidRDefault="00037B6E" w:rsidP="00C339DB">
            <w:pPr>
              <w:pStyle w:val="Sansinterligne"/>
              <w:jc w:val="center"/>
              <w:rPr>
                <w:sz w:val="18"/>
                <w:szCs w:val="18"/>
              </w:rPr>
            </w:pPr>
            <w:r w:rsidRPr="007D53A6">
              <w:rPr>
                <w:sz w:val="18"/>
                <w:szCs w:val="18"/>
              </w:rPr>
              <w:t xml:space="preserve">Compresseur </w:t>
            </w:r>
            <w:proofErr w:type="spellStart"/>
            <w:r w:rsidRPr="007D53A6">
              <w:rPr>
                <w:sz w:val="18"/>
                <w:szCs w:val="18"/>
              </w:rPr>
              <w:t>bi-moteur</w:t>
            </w:r>
            <w:proofErr w:type="spellEnd"/>
            <w:r w:rsidRPr="007D53A6">
              <w:rPr>
                <w:sz w:val="18"/>
                <w:szCs w:val="18"/>
              </w:rPr>
              <w:t xml:space="preserve"> avec coffret de permutation type KCD 450</w:t>
            </w:r>
          </w:p>
        </w:tc>
        <w:tc>
          <w:tcPr>
            <w:tcW w:w="1452" w:type="dxa"/>
            <w:vAlign w:val="center"/>
          </w:tcPr>
          <w:p w:rsidR="00037B6E" w:rsidRPr="007D53A6" w:rsidRDefault="00037B6E" w:rsidP="00C339DB">
            <w:pPr>
              <w:pStyle w:val="Sansinterligne"/>
              <w:jc w:val="center"/>
              <w:rPr>
                <w:sz w:val="18"/>
                <w:szCs w:val="18"/>
              </w:rPr>
            </w:pPr>
            <w:r w:rsidRPr="007D53A6">
              <w:rPr>
                <w:sz w:val="18"/>
                <w:szCs w:val="18"/>
              </w:rPr>
              <w:t>1</w:t>
            </w:r>
          </w:p>
        </w:tc>
      </w:tr>
      <w:tr w:rsidR="00037B6E" w:rsidRPr="007D53A6" w:rsidTr="004250FC">
        <w:trPr>
          <w:trHeight w:val="454"/>
          <w:jc w:val="center"/>
        </w:trPr>
        <w:tc>
          <w:tcPr>
            <w:tcW w:w="1834" w:type="dxa"/>
            <w:vAlign w:val="center"/>
          </w:tcPr>
          <w:p w:rsidR="00037B6E" w:rsidRPr="007D53A6" w:rsidRDefault="00037B6E" w:rsidP="00C339DB">
            <w:pPr>
              <w:pStyle w:val="Sansinterligne"/>
              <w:jc w:val="center"/>
              <w:rPr>
                <w:sz w:val="18"/>
                <w:szCs w:val="18"/>
              </w:rPr>
            </w:pPr>
            <w:r w:rsidRPr="007D53A6">
              <w:rPr>
                <w:sz w:val="18"/>
                <w:szCs w:val="18"/>
              </w:rPr>
              <w:t>Sécheur et déshuileur d'air</w:t>
            </w:r>
          </w:p>
        </w:tc>
        <w:tc>
          <w:tcPr>
            <w:tcW w:w="1451" w:type="dxa"/>
            <w:vAlign w:val="center"/>
          </w:tcPr>
          <w:p w:rsidR="00037B6E" w:rsidRPr="007D53A6" w:rsidRDefault="00037B6E" w:rsidP="00C339DB">
            <w:pPr>
              <w:pStyle w:val="Sansinterligne"/>
              <w:jc w:val="center"/>
              <w:rPr>
                <w:sz w:val="18"/>
                <w:szCs w:val="18"/>
              </w:rPr>
            </w:pPr>
            <w:r w:rsidRPr="007D53A6">
              <w:rPr>
                <w:sz w:val="18"/>
                <w:szCs w:val="18"/>
              </w:rPr>
              <w:t>Pneumatique</w:t>
            </w:r>
          </w:p>
        </w:tc>
        <w:tc>
          <w:tcPr>
            <w:tcW w:w="1452" w:type="dxa"/>
            <w:vAlign w:val="center"/>
          </w:tcPr>
          <w:p w:rsidR="00037B6E" w:rsidRPr="007D53A6" w:rsidRDefault="00037B6E" w:rsidP="00C339DB">
            <w:pPr>
              <w:pStyle w:val="Sansinterligne"/>
              <w:jc w:val="center"/>
              <w:rPr>
                <w:sz w:val="18"/>
                <w:szCs w:val="18"/>
              </w:rPr>
            </w:pPr>
            <w:r w:rsidRPr="007D53A6">
              <w:rPr>
                <w:sz w:val="18"/>
                <w:szCs w:val="18"/>
              </w:rPr>
              <w:t>SA 2103</w:t>
            </w:r>
          </w:p>
          <w:p w:rsidR="00037B6E" w:rsidRPr="007D53A6" w:rsidRDefault="00037B6E" w:rsidP="00C339DB">
            <w:pPr>
              <w:pStyle w:val="Sansinterligne"/>
              <w:jc w:val="center"/>
              <w:rPr>
                <w:sz w:val="18"/>
                <w:szCs w:val="18"/>
              </w:rPr>
            </w:pPr>
            <w:r w:rsidRPr="007D53A6">
              <w:rPr>
                <w:sz w:val="18"/>
                <w:szCs w:val="18"/>
              </w:rPr>
              <w:t>DE 2103</w:t>
            </w:r>
          </w:p>
        </w:tc>
        <w:tc>
          <w:tcPr>
            <w:tcW w:w="2395" w:type="dxa"/>
            <w:vAlign w:val="center"/>
          </w:tcPr>
          <w:p w:rsidR="00037B6E" w:rsidRPr="007D53A6" w:rsidRDefault="00037B6E" w:rsidP="00C339DB">
            <w:pPr>
              <w:pStyle w:val="Sansinterligne"/>
              <w:jc w:val="center"/>
              <w:rPr>
                <w:sz w:val="18"/>
                <w:szCs w:val="18"/>
              </w:rPr>
            </w:pPr>
            <w:r w:rsidRPr="007D53A6">
              <w:rPr>
                <w:sz w:val="18"/>
                <w:szCs w:val="18"/>
              </w:rPr>
              <w:t>Filtre à air type FE-6</w:t>
            </w:r>
          </w:p>
        </w:tc>
        <w:tc>
          <w:tcPr>
            <w:tcW w:w="1452" w:type="dxa"/>
            <w:vAlign w:val="center"/>
          </w:tcPr>
          <w:p w:rsidR="00037B6E" w:rsidRPr="007D53A6" w:rsidRDefault="00037B6E" w:rsidP="00C339DB">
            <w:pPr>
              <w:pStyle w:val="Sansinterligne"/>
              <w:jc w:val="center"/>
              <w:rPr>
                <w:sz w:val="18"/>
                <w:szCs w:val="18"/>
              </w:rPr>
            </w:pPr>
            <w:r w:rsidRPr="007D53A6">
              <w:rPr>
                <w:sz w:val="18"/>
                <w:szCs w:val="18"/>
              </w:rPr>
              <w:t>1</w:t>
            </w:r>
          </w:p>
        </w:tc>
      </w:tr>
      <w:tr w:rsidR="00037B6E" w:rsidRPr="007D53A6" w:rsidTr="00314244">
        <w:trPr>
          <w:trHeight w:val="454"/>
          <w:jc w:val="center"/>
        </w:trPr>
        <w:tc>
          <w:tcPr>
            <w:tcW w:w="1834" w:type="dxa"/>
            <w:vAlign w:val="center"/>
          </w:tcPr>
          <w:p w:rsidR="00037B6E" w:rsidRPr="007D53A6" w:rsidRDefault="00037B6E" w:rsidP="00314244">
            <w:pPr>
              <w:pStyle w:val="Sansinterligne"/>
              <w:jc w:val="center"/>
              <w:rPr>
                <w:sz w:val="18"/>
                <w:szCs w:val="18"/>
              </w:rPr>
            </w:pPr>
            <w:r>
              <w:rPr>
                <w:sz w:val="18"/>
                <w:szCs w:val="18"/>
              </w:rPr>
              <w:t>Capteur de pression</w:t>
            </w:r>
          </w:p>
        </w:tc>
        <w:tc>
          <w:tcPr>
            <w:tcW w:w="1451" w:type="dxa"/>
            <w:vAlign w:val="center"/>
          </w:tcPr>
          <w:p w:rsidR="00037B6E" w:rsidRPr="007D53A6" w:rsidRDefault="00037B6E" w:rsidP="00314244">
            <w:pPr>
              <w:pStyle w:val="Sansinterligne"/>
              <w:jc w:val="center"/>
              <w:rPr>
                <w:sz w:val="18"/>
                <w:szCs w:val="18"/>
              </w:rPr>
            </w:pPr>
            <w:r w:rsidRPr="007D53A6">
              <w:rPr>
                <w:sz w:val="18"/>
                <w:szCs w:val="18"/>
              </w:rPr>
              <w:t>Pneumatique</w:t>
            </w:r>
          </w:p>
        </w:tc>
        <w:tc>
          <w:tcPr>
            <w:tcW w:w="1452" w:type="dxa"/>
            <w:vAlign w:val="center"/>
          </w:tcPr>
          <w:p w:rsidR="00037B6E" w:rsidRPr="007D53A6" w:rsidRDefault="00037B6E" w:rsidP="00314244">
            <w:pPr>
              <w:pStyle w:val="Sansinterligne"/>
              <w:jc w:val="center"/>
              <w:rPr>
                <w:sz w:val="18"/>
                <w:szCs w:val="18"/>
              </w:rPr>
            </w:pPr>
            <w:r w:rsidRPr="007D53A6">
              <w:rPr>
                <w:sz w:val="18"/>
                <w:szCs w:val="18"/>
              </w:rPr>
              <w:t>PSL 1103</w:t>
            </w:r>
          </w:p>
        </w:tc>
        <w:tc>
          <w:tcPr>
            <w:tcW w:w="2395" w:type="dxa"/>
            <w:vAlign w:val="center"/>
          </w:tcPr>
          <w:p w:rsidR="00037B6E" w:rsidRPr="007D53A6" w:rsidRDefault="00037B6E" w:rsidP="00314244">
            <w:pPr>
              <w:pStyle w:val="Sansinterligne"/>
              <w:jc w:val="center"/>
              <w:rPr>
                <w:sz w:val="18"/>
                <w:szCs w:val="18"/>
              </w:rPr>
            </w:pPr>
            <w:r w:rsidRPr="007D53A6">
              <w:rPr>
                <w:sz w:val="18"/>
                <w:szCs w:val="18"/>
              </w:rPr>
              <w:t>Electronique - CEREBAR M PMP 51</w:t>
            </w:r>
          </w:p>
        </w:tc>
        <w:tc>
          <w:tcPr>
            <w:tcW w:w="1452" w:type="dxa"/>
            <w:vAlign w:val="center"/>
          </w:tcPr>
          <w:p w:rsidR="00037B6E" w:rsidRPr="007D53A6" w:rsidRDefault="00037B6E" w:rsidP="00314244">
            <w:pPr>
              <w:pStyle w:val="Sansinterligne"/>
              <w:jc w:val="center"/>
              <w:rPr>
                <w:sz w:val="18"/>
                <w:szCs w:val="18"/>
              </w:rPr>
            </w:pPr>
            <w:r w:rsidRPr="007D53A6">
              <w:rPr>
                <w:sz w:val="18"/>
                <w:szCs w:val="18"/>
              </w:rPr>
              <w:t>1</w:t>
            </w:r>
          </w:p>
        </w:tc>
      </w:tr>
      <w:tr w:rsidR="00037B6E" w:rsidRPr="00242FC2" w:rsidTr="004250FC">
        <w:trPr>
          <w:trHeight w:val="454"/>
          <w:jc w:val="center"/>
        </w:trPr>
        <w:tc>
          <w:tcPr>
            <w:tcW w:w="1834" w:type="dxa"/>
            <w:vAlign w:val="center"/>
          </w:tcPr>
          <w:p w:rsidR="00037B6E" w:rsidRPr="00242FC2" w:rsidRDefault="00037B6E" w:rsidP="00314244">
            <w:pPr>
              <w:pStyle w:val="Sansinterligne"/>
              <w:jc w:val="center"/>
              <w:rPr>
                <w:sz w:val="18"/>
                <w:szCs w:val="18"/>
              </w:rPr>
            </w:pPr>
            <w:r w:rsidRPr="00242FC2">
              <w:rPr>
                <w:sz w:val="18"/>
                <w:szCs w:val="18"/>
              </w:rPr>
              <w:t>Réducteur de pression</w:t>
            </w:r>
          </w:p>
        </w:tc>
        <w:tc>
          <w:tcPr>
            <w:tcW w:w="1451" w:type="dxa"/>
            <w:vAlign w:val="center"/>
          </w:tcPr>
          <w:p w:rsidR="00037B6E" w:rsidRPr="00242FC2" w:rsidRDefault="00037B6E" w:rsidP="00314244">
            <w:pPr>
              <w:pStyle w:val="Sansinterligne"/>
              <w:jc w:val="center"/>
              <w:rPr>
                <w:sz w:val="18"/>
                <w:szCs w:val="18"/>
              </w:rPr>
            </w:pPr>
            <w:r w:rsidRPr="00242FC2">
              <w:rPr>
                <w:sz w:val="18"/>
                <w:szCs w:val="18"/>
              </w:rPr>
              <w:t xml:space="preserve">Eau </w:t>
            </w:r>
            <w:proofErr w:type="spellStart"/>
            <w:r w:rsidRPr="00242FC2">
              <w:rPr>
                <w:sz w:val="18"/>
                <w:szCs w:val="18"/>
              </w:rPr>
              <w:t>process</w:t>
            </w:r>
            <w:proofErr w:type="spellEnd"/>
          </w:p>
        </w:tc>
        <w:tc>
          <w:tcPr>
            <w:tcW w:w="1452" w:type="dxa"/>
            <w:vAlign w:val="center"/>
          </w:tcPr>
          <w:p w:rsidR="00037B6E" w:rsidRPr="00242FC2" w:rsidRDefault="00037B6E" w:rsidP="00314244">
            <w:pPr>
              <w:pStyle w:val="Sansinterligne"/>
              <w:jc w:val="center"/>
              <w:rPr>
                <w:sz w:val="18"/>
                <w:szCs w:val="18"/>
              </w:rPr>
            </w:pPr>
            <w:r w:rsidRPr="00242FC2">
              <w:rPr>
                <w:sz w:val="18"/>
                <w:szCs w:val="18"/>
              </w:rPr>
              <w:t>VD 2003</w:t>
            </w:r>
          </w:p>
          <w:p w:rsidR="00037B6E" w:rsidRPr="00242FC2" w:rsidRDefault="00037B6E" w:rsidP="00314244">
            <w:pPr>
              <w:pStyle w:val="Sansinterligne"/>
              <w:jc w:val="center"/>
              <w:rPr>
                <w:sz w:val="18"/>
                <w:szCs w:val="18"/>
              </w:rPr>
            </w:pPr>
            <w:r>
              <w:rPr>
                <w:sz w:val="18"/>
                <w:szCs w:val="18"/>
              </w:rPr>
              <w:t xml:space="preserve">VD </w:t>
            </w:r>
            <w:r w:rsidRPr="00242FC2">
              <w:rPr>
                <w:sz w:val="18"/>
                <w:szCs w:val="18"/>
              </w:rPr>
              <w:t>2013</w:t>
            </w:r>
          </w:p>
        </w:tc>
        <w:tc>
          <w:tcPr>
            <w:tcW w:w="2395" w:type="dxa"/>
            <w:vAlign w:val="center"/>
          </w:tcPr>
          <w:p w:rsidR="00037B6E" w:rsidRPr="00242FC2" w:rsidRDefault="00037B6E" w:rsidP="00314244">
            <w:pPr>
              <w:pStyle w:val="Sansinterligne"/>
              <w:jc w:val="center"/>
              <w:rPr>
                <w:sz w:val="18"/>
                <w:szCs w:val="18"/>
              </w:rPr>
            </w:pPr>
            <w:r>
              <w:rPr>
                <w:sz w:val="18"/>
                <w:szCs w:val="18"/>
              </w:rPr>
              <w:t>-</w:t>
            </w:r>
          </w:p>
        </w:tc>
        <w:tc>
          <w:tcPr>
            <w:tcW w:w="1452" w:type="dxa"/>
            <w:vAlign w:val="center"/>
          </w:tcPr>
          <w:p w:rsidR="00037B6E" w:rsidRPr="00242FC2" w:rsidRDefault="00037B6E" w:rsidP="00314244">
            <w:pPr>
              <w:pStyle w:val="Sansinterligne"/>
              <w:jc w:val="center"/>
              <w:rPr>
                <w:sz w:val="18"/>
                <w:szCs w:val="18"/>
              </w:rPr>
            </w:pPr>
            <w:r w:rsidRPr="00242FC2">
              <w:rPr>
                <w:sz w:val="18"/>
                <w:szCs w:val="18"/>
              </w:rPr>
              <w:t>2</w:t>
            </w:r>
          </w:p>
        </w:tc>
      </w:tr>
      <w:tr w:rsidR="00037B6E" w:rsidRPr="007D53A6" w:rsidTr="00114B9D">
        <w:trPr>
          <w:trHeight w:val="454"/>
          <w:jc w:val="center"/>
        </w:trPr>
        <w:tc>
          <w:tcPr>
            <w:tcW w:w="1834" w:type="dxa"/>
            <w:vAlign w:val="center"/>
          </w:tcPr>
          <w:p w:rsidR="00037B6E" w:rsidRPr="007D53A6" w:rsidRDefault="00037B6E" w:rsidP="00114B9D">
            <w:pPr>
              <w:pStyle w:val="Sansinterligne"/>
              <w:jc w:val="center"/>
              <w:rPr>
                <w:sz w:val="18"/>
                <w:szCs w:val="18"/>
              </w:rPr>
            </w:pPr>
            <w:r>
              <w:rPr>
                <w:sz w:val="18"/>
                <w:szCs w:val="18"/>
              </w:rPr>
              <w:t>Capteur de pression</w:t>
            </w:r>
          </w:p>
        </w:tc>
        <w:tc>
          <w:tcPr>
            <w:tcW w:w="1451" w:type="dxa"/>
            <w:vAlign w:val="center"/>
          </w:tcPr>
          <w:p w:rsidR="00037B6E" w:rsidRPr="007D53A6" w:rsidRDefault="00037B6E" w:rsidP="00114B9D">
            <w:pPr>
              <w:pStyle w:val="Sansinterligne"/>
              <w:jc w:val="center"/>
              <w:rPr>
                <w:sz w:val="18"/>
                <w:szCs w:val="18"/>
              </w:rPr>
            </w:pPr>
            <w:r w:rsidRPr="007D53A6">
              <w:rPr>
                <w:sz w:val="18"/>
                <w:szCs w:val="18"/>
              </w:rPr>
              <w:t xml:space="preserve">Eau </w:t>
            </w:r>
            <w:proofErr w:type="spellStart"/>
            <w:r w:rsidRPr="007D53A6">
              <w:rPr>
                <w:sz w:val="18"/>
                <w:szCs w:val="18"/>
              </w:rPr>
              <w:t>process</w:t>
            </w:r>
            <w:proofErr w:type="spellEnd"/>
          </w:p>
        </w:tc>
        <w:tc>
          <w:tcPr>
            <w:tcW w:w="1452" w:type="dxa"/>
            <w:vAlign w:val="center"/>
          </w:tcPr>
          <w:p w:rsidR="00037B6E" w:rsidRPr="007D53A6" w:rsidRDefault="00037B6E" w:rsidP="00114B9D">
            <w:pPr>
              <w:pStyle w:val="Sansinterligne"/>
              <w:jc w:val="center"/>
              <w:rPr>
                <w:sz w:val="18"/>
                <w:szCs w:val="18"/>
              </w:rPr>
            </w:pPr>
            <w:r w:rsidRPr="007D53A6">
              <w:rPr>
                <w:sz w:val="18"/>
                <w:szCs w:val="18"/>
              </w:rPr>
              <w:t>PSL 2103</w:t>
            </w:r>
          </w:p>
        </w:tc>
        <w:tc>
          <w:tcPr>
            <w:tcW w:w="2395" w:type="dxa"/>
            <w:vAlign w:val="center"/>
          </w:tcPr>
          <w:p w:rsidR="00037B6E" w:rsidRPr="007D53A6" w:rsidRDefault="00037B6E" w:rsidP="00114B9D">
            <w:pPr>
              <w:pStyle w:val="Sansinterligne"/>
              <w:jc w:val="center"/>
              <w:rPr>
                <w:sz w:val="18"/>
                <w:szCs w:val="18"/>
              </w:rPr>
            </w:pPr>
            <w:r w:rsidRPr="007D53A6">
              <w:rPr>
                <w:sz w:val="18"/>
                <w:szCs w:val="18"/>
              </w:rPr>
              <w:t>Electronique - CEREBAR M PMP 51</w:t>
            </w:r>
          </w:p>
        </w:tc>
        <w:tc>
          <w:tcPr>
            <w:tcW w:w="1452" w:type="dxa"/>
            <w:vAlign w:val="center"/>
          </w:tcPr>
          <w:p w:rsidR="00037B6E" w:rsidRPr="007D53A6" w:rsidRDefault="00037B6E" w:rsidP="00114B9D">
            <w:pPr>
              <w:pStyle w:val="Sansinterligne"/>
              <w:jc w:val="center"/>
              <w:rPr>
                <w:sz w:val="18"/>
                <w:szCs w:val="18"/>
              </w:rPr>
            </w:pPr>
            <w:r w:rsidRPr="007D53A6">
              <w:rPr>
                <w:sz w:val="18"/>
                <w:szCs w:val="18"/>
              </w:rPr>
              <w:t>1</w:t>
            </w:r>
          </w:p>
        </w:tc>
      </w:tr>
      <w:tr w:rsidR="00037B6E" w:rsidRPr="007D53A6" w:rsidTr="004250FC">
        <w:trPr>
          <w:trHeight w:val="454"/>
          <w:jc w:val="center"/>
        </w:trPr>
        <w:tc>
          <w:tcPr>
            <w:tcW w:w="1834" w:type="dxa"/>
            <w:vAlign w:val="center"/>
          </w:tcPr>
          <w:p w:rsidR="00037B6E" w:rsidRPr="007D53A6" w:rsidRDefault="00037B6E" w:rsidP="00314244">
            <w:pPr>
              <w:pStyle w:val="Sansinterligne"/>
              <w:jc w:val="center"/>
              <w:rPr>
                <w:sz w:val="18"/>
                <w:szCs w:val="18"/>
              </w:rPr>
            </w:pPr>
            <w:r w:rsidRPr="007D53A6">
              <w:rPr>
                <w:sz w:val="18"/>
                <w:szCs w:val="18"/>
              </w:rPr>
              <w:t>Vanne isolement PSL 2103</w:t>
            </w:r>
          </w:p>
        </w:tc>
        <w:tc>
          <w:tcPr>
            <w:tcW w:w="1451" w:type="dxa"/>
            <w:vAlign w:val="center"/>
          </w:tcPr>
          <w:p w:rsidR="00037B6E" w:rsidRPr="007D53A6" w:rsidRDefault="00037B6E" w:rsidP="00314244">
            <w:pPr>
              <w:pStyle w:val="Sansinterligne"/>
              <w:jc w:val="center"/>
              <w:rPr>
                <w:sz w:val="18"/>
                <w:szCs w:val="18"/>
              </w:rPr>
            </w:pPr>
            <w:r w:rsidRPr="007D53A6">
              <w:rPr>
                <w:sz w:val="18"/>
                <w:szCs w:val="18"/>
              </w:rPr>
              <w:t xml:space="preserve">Eau </w:t>
            </w:r>
            <w:proofErr w:type="spellStart"/>
            <w:r w:rsidRPr="007D53A6">
              <w:rPr>
                <w:sz w:val="18"/>
                <w:szCs w:val="18"/>
              </w:rPr>
              <w:t>process</w:t>
            </w:r>
            <w:proofErr w:type="spellEnd"/>
          </w:p>
        </w:tc>
        <w:tc>
          <w:tcPr>
            <w:tcW w:w="1452" w:type="dxa"/>
            <w:vAlign w:val="center"/>
          </w:tcPr>
          <w:p w:rsidR="00037B6E" w:rsidRPr="007D53A6" w:rsidRDefault="00037B6E" w:rsidP="00314244">
            <w:pPr>
              <w:pStyle w:val="Sansinterligne"/>
              <w:jc w:val="center"/>
              <w:rPr>
                <w:sz w:val="18"/>
                <w:szCs w:val="18"/>
              </w:rPr>
            </w:pPr>
            <w:r w:rsidRPr="007D53A6">
              <w:rPr>
                <w:sz w:val="18"/>
                <w:szCs w:val="18"/>
              </w:rPr>
              <w:t>VM 2083</w:t>
            </w:r>
          </w:p>
        </w:tc>
        <w:tc>
          <w:tcPr>
            <w:tcW w:w="2395" w:type="dxa"/>
            <w:vAlign w:val="center"/>
          </w:tcPr>
          <w:p w:rsidR="00037B6E" w:rsidRPr="007D53A6" w:rsidRDefault="00037B6E" w:rsidP="00314244">
            <w:pPr>
              <w:pStyle w:val="Sansinterligne"/>
              <w:jc w:val="center"/>
              <w:rPr>
                <w:sz w:val="18"/>
                <w:szCs w:val="18"/>
              </w:rPr>
            </w:pPr>
            <w:r w:rsidRPr="007D53A6">
              <w:rPr>
                <w:sz w:val="18"/>
                <w:szCs w:val="18"/>
              </w:rPr>
              <w:t>Robinet boisseau sphérique</w:t>
            </w:r>
          </w:p>
        </w:tc>
        <w:tc>
          <w:tcPr>
            <w:tcW w:w="1452" w:type="dxa"/>
            <w:vAlign w:val="center"/>
          </w:tcPr>
          <w:p w:rsidR="00037B6E" w:rsidRPr="007D53A6" w:rsidRDefault="00037B6E" w:rsidP="00314244">
            <w:pPr>
              <w:pStyle w:val="Sansinterligne"/>
              <w:jc w:val="center"/>
              <w:rPr>
                <w:sz w:val="18"/>
                <w:szCs w:val="18"/>
              </w:rPr>
            </w:pPr>
            <w:r w:rsidRPr="007D53A6">
              <w:rPr>
                <w:sz w:val="18"/>
                <w:szCs w:val="18"/>
              </w:rPr>
              <w:t>1</w:t>
            </w:r>
          </w:p>
        </w:tc>
      </w:tr>
      <w:tr w:rsidR="00037B6E" w:rsidRPr="007D53A6" w:rsidTr="004250FC">
        <w:trPr>
          <w:trHeight w:val="454"/>
          <w:jc w:val="center"/>
        </w:trPr>
        <w:tc>
          <w:tcPr>
            <w:tcW w:w="1834" w:type="dxa"/>
            <w:vAlign w:val="center"/>
          </w:tcPr>
          <w:p w:rsidR="00037B6E" w:rsidRPr="007D53A6" w:rsidRDefault="00037B6E" w:rsidP="00C339DB">
            <w:pPr>
              <w:pStyle w:val="Sansinterligne"/>
              <w:jc w:val="center"/>
              <w:rPr>
                <w:sz w:val="18"/>
                <w:szCs w:val="18"/>
              </w:rPr>
            </w:pPr>
            <w:r>
              <w:rPr>
                <w:sz w:val="18"/>
                <w:szCs w:val="18"/>
              </w:rPr>
              <w:t xml:space="preserve">Clapet </w:t>
            </w:r>
            <w:proofErr w:type="spellStart"/>
            <w:r>
              <w:rPr>
                <w:sz w:val="18"/>
                <w:szCs w:val="18"/>
              </w:rPr>
              <w:t>antir</w:t>
            </w:r>
            <w:proofErr w:type="spellEnd"/>
            <w:r>
              <w:rPr>
                <w:sz w:val="18"/>
                <w:szCs w:val="18"/>
              </w:rPr>
              <w:t xml:space="preserve"> retour</w:t>
            </w:r>
          </w:p>
        </w:tc>
        <w:tc>
          <w:tcPr>
            <w:tcW w:w="1451" w:type="dxa"/>
            <w:vAlign w:val="center"/>
          </w:tcPr>
          <w:p w:rsidR="00037B6E" w:rsidRPr="007D53A6" w:rsidRDefault="00037B6E" w:rsidP="00C339DB">
            <w:pPr>
              <w:pStyle w:val="Sansinterligne"/>
              <w:jc w:val="center"/>
              <w:rPr>
                <w:sz w:val="18"/>
                <w:szCs w:val="18"/>
              </w:rPr>
            </w:pPr>
            <w:r w:rsidRPr="007D53A6">
              <w:rPr>
                <w:sz w:val="18"/>
                <w:szCs w:val="18"/>
              </w:rPr>
              <w:t xml:space="preserve">Eau </w:t>
            </w:r>
            <w:proofErr w:type="spellStart"/>
            <w:r w:rsidRPr="007D53A6">
              <w:rPr>
                <w:sz w:val="18"/>
                <w:szCs w:val="18"/>
              </w:rPr>
              <w:t>process</w:t>
            </w:r>
            <w:proofErr w:type="spellEnd"/>
          </w:p>
        </w:tc>
        <w:tc>
          <w:tcPr>
            <w:tcW w:w="1452" w:type="dxa"/>
            <w:vAlign w:val="center"/>
          </w:tcPr>
          <w:p w:rsidR="00037B6E" w:rsidRPr="007D53A6" w:rsidRDefault="00037B6E" w:rsidP="00B1529E">
            <w:pPr>
              <w:pStyle w:val="Sansinterligne"/>
              <w:jc w:val="center"/>
              <w:rPr>
                <w:sz w:val="18"/>
                <w:szCs w:val="18"/>
              </w:rPr>
            </w:pPr>
            <w:r w:rsidRPr="007D53A6">
              <w:rPr>
                <w:sz w:val="18"/>
                <w:szCs w:val="18"/>
              </w:rPr>
              <w:t>CAR 2003</w:t>
            </w:r>
          </w:p>
        </w:tc>
        <w:tc>
          <w:tcPr>
            <w:tcW w:w="2395" w:type="dxa"/>
            <w:vAlign w:val="center"/>
          </w:tcPr>
          <w:p w:rsidR="00037B6E" w:rsidRPr="007D53A6" w:rsidRDefault="00037B6E" w:rsidP="00C339DB">
            <w:pPr>
              <w:pStyle w:val="Sansinterligne"/>
              <w:jc w:val="center"/>
              <w:rPr>
                <w:sz w:val="18"/>
                <w:szCs w:val="18"/>
              </w:rPr>
            </w:pPr>
            <w:r>
              <w:rPr>
                <w:sz w:val="18"/>
                <w:szCs w:val="18"/>
              </w:rPr>
              <w:t>-</w:t>
            </w:r>
          </w:p>
        </w:tc>
        <w:tc>
          <w:tcPr>
            <w:tcW w:w="1452" w:type="dxa"/>
            <w:vAlign w:val="center"/>
          </w:tcPr>
          <w:p w:rsidR="00037B6E" w:rsidRPr="007D53A6" w:rsidRDefault="00037B6E" w:rsidP="00C339DB">
            <w:pPr>
              <w:pStyle w:val="Sansinterligne"/>
              <w:jc w:val="center"/>
              <w:rPr>
                <w:sz w:val="18"/>
                <w:szCs w:val="18"/>
              </w:rPr>
            </w:pPr>
            <w:r w:rsidRPr="007D53A6">
              <w:rPr>
                <w:sz w:val="18"/>
                <w:szCs w:val="18"/>
              </w:rPr>
              <w:t>1</w:t>
            </w:r>
          </w:p>
        </w:tc>
      </w:tr>
      <w:tr w:rsidR="00037B6E" w:rsidRPr="007D53A6" w:rsidTr="00314244">
        <w:trPr>
          <w:trHeight w:val="454"/>
          <w:jc w:val="center"/>
        </w:trPr>
        <w:tc>
          <w:tcPr>
            <w:tcW w:w="1834" w:type="dxa"/>
            <w:vAlign w:val="center"/>
          </w:tcPr>
          <w:p w:rsidR="00037B6E" w:rsidRPr="007D53A6" w:rsidRDefault="00037B6E" w:rsidP="00314244">
            <w:pPr>
              <w:pStyle w:val="Sansinterligne"/>
              <w:jc w:val="center"/>
              <w:rPr>
                <w:sz w:val="18"/>
                <w:szCs w:val="18"/>
              </w:rPr>
            </w:pPr>
            <w:r w:rsidRPr="007D53A6">
              <w:rPr>
                <w:sz w:val="18"/>
                <w:szCs w:val="18"/>
              </w:rPr>
              <w:t>Vanne</w:t>
            </w:r>
          </w:p>
        </w:tc>
        <w:tc>
          <w:tcPr>
            <w:tcW w:w="1451" w:type="dxa"/>
            <w:vAlign w:val="center"/>
          </w:tcPr>
          <w:p w:rsidR="00037B6E" w:rsidRPr="007D53A6" w:rsidRDefault="00037B6E" w:rsidP="00314244">
            <w:pPr>
              <w:pStyle w:val="Sansinterligne"/>
              <w:jc w:val="center"/>
              <w:rPr>
                <w:sz w:val="18"/>
                <w:szCs w:val="18"/>
              </w:rPr>
            </w:pPr>
            <w:r w:rsidRPr="007D53A6">
              <w:rPr>
                <w:sz w:val="18"/>
                <w:szCs w:val="18"/>
              </w:rPr>
              <w:t xml:space="preserve">Eau </w:t>
            </w:r>
            <w:proofErr w:type="spellStart"/>
            <w:r w:rsidRPr="007D53A6">
              <w:rPr>
                <w:sz w:val="18"/>
                <w:szCs w:val="18"/>
              </w:rPr>
              <w:t>process</w:t>
            </w:r>
            <w:proofErr w:type="spellEnd"/>
          </w:p>
        </w:tc>
        <w:tc>
          <w:tcPr>
            <w:tcW w:w="1452" w:type="dxa"/>
            <w:vAlign w:val="center"/>
          </w:tcPr>
          <w:p w:rsidR="00037B6E" w:rsidRPr="007D53A6" w:rsidRDefault="00037B6E" w:rsidP="00314244">
            <w:pPr>
              <w:pStyle w:val="Sansinterligne"/>
              <w:jc w:val="center"/>
              <w:rPr>
                <w:sz w:val="18"/>
                <w:szCs w:val="18"/>
              </w:rPr>
            </w:pPr>
            <w:r w:rsidRPr="007D53A6">
              <w:rPr>
                <w:sz w:val="18"/>
                <w:szCs w:val="18"/>
              </w:rPr>
              <w:t>EV 2203</w:t>
            </w:r>
          </w:p>
        </w:tc>
        <w:tc>
          <w:tcPr>
            <w:tcW w:w="2395" w:type="dxa"/>
            <w:vAlign w:val="center"/>
          </w:tcPr>
          <w:p w:rsidR="00037B6E" w:rsidRPr="007D53A6" w:rsidRDefault="00037B6E" w:rsidP="00314244">
            <w:pPr>
              <w:pStyle w:val="Sansinterligne"/>
              <w:jc w:val="center"/>
              <w:rPr>
                <w:sz w:val="18"/>
                <w:szCs w:val="18"/>
              </w:rPr>
            </w:pPr>
            <w:r>
              <w:rPr>
                <w:sz w:val="18"/>
                <w:szCs w:val="18"/>
              </w:rPr>
              <w:t>-</w:t>
            </w:r>
          </w:p>
        </w:tc>
        <w:tc>
          <w:tcPr>
            <w:tcW w:w="1452" w:type="dxa"/>
            <w:vAlign w:val="center"/>
          </w:tcPr>
          <w:p w:rsidR="00037B6E" w:rsidRPr="007D53A6" w:rsidRDefault="00037B6E" w:rsidP="00314244">
            <w:pPr>
              <w:pStyle w:val="Sansinterligne"/>
              <w:jc w:val="center"/>
              <w:rPr>
                <w:sz w:val="18"/>
                <w:szCs w:val="18"/>
              </w:rPr>
            </w:pPr>
            <w:r w:rsidRPr="007D53A6">
              <w:rPr>
                <w:sz w:val="18"/>
                <w:szCs w:val="18"/>
              </w:rPr>
              <w:t>1</w:t>
            </w:r>
          </w:p>
        </w:tc>
      </w:tr>
      <w:tr w:rsidR="00037B6E" w:rsidRPr="007D53A6" w:rsidTr="00314244">
        <w:trPr>
          <w:trHeight w:val="454"/>
          <w:jc w:val="center"/>
        </w:trPr>
        <w:tc>
          <w:tcPr>
            <w:tcW w:w="1834" w:type="dxa"/>
            <w:vAlign w:val="center"/>
          </w:tcPr>
          <w:p w:rsidR="00037B6E" w:rsidRPr="007D53A6" w:rsidRDefault="00037B6E" w:rsidP="00314244">
            <w:pPr>
              <w:pStyle w:val="Sansinterligne"/>
              <w:jc w:val="center"/>
              <w:rPr>
                <w:sz w:val="18"/>
                <w:szCs w:val="18"/>
              </w:rPr>
            </w:pPr>
            <w:r w:rsidRPr="007D53A6">
              <w:rPr>
                <w:sz w:val="18"/>
                <w:szCs w:val="18"/>
              </w:rPr>
              <w:t>Volucompteur</w:t>
            </w:r>
          </w:p>
        </w:tc>
        <w:tc>
          <w:tcPr>
            <w:tcW w:w="1451" w:type="dxa"/>
            <w:vAlign w:val="center"/>
          </w:tcPr>
          <w:p w:rsidR="00037B6E" w:rsidRPr="007D53A6" w:rsidRDefault="00037B6E" w:rsidP="00314244">
            <w:pPr>
              <w:pStyle w:val="Sansinterligne"/>
              <w:jc w:val="center"/>
              <w:rPr>
                <w:sz w:val="18"/>
                <w:szCs w:val="18"/>
              </w:rPr>
            </w:pPr>
            <w:r w:rsidRPr="007D53A6">
              <w:rPr>
                <w:sz w:val="18"/>
                <w:szCs w:val="18"/>
              </w:rPr>
              <w:t xml:space="preserve">Eau </w:t>
            </w:r>
            <w:proofErr w:type="spellStart"/>
            <w:r w:rsidRPr="007D53A6">
              <w:rPr>
                <w:sz w:val="18"/>
                <w:szCs w:val="18"/>
              </w:rPr>
              <w:t>process</w:t>
            </w:r>
            <w:proofErr w:type="spellEnd"/>
          </w:p>
        </w:tc>
        <w:tc>
          <w:tcPr>
            <w:tcW w:w="1452" w:type="dxa"/>
            <w:vAlign w:val="center"/>
          </w:tcPr>
          <w:p w:rsidR="00037B6E" w:rsidRPr="007D53A6" w:rsidRDefault="00037B6E" w:rsidP="00314244">
            <w:pPr>
              <w:pStyle w:val="Sansinterligne"/>
              <w:jc w:val="center"/>
              <w:rPr>
                <w:sz w:val="18"/>
                <w:szCs w:val="18"/>
              </w:rPr>
            </w:pPr>
            <w:r w:rsidRPr="007D53A6">
              <w:rPr>
                <w:sz w:val="18"/>
                <w:szCs w:val="18"/>
              </w:rPr>
              <w:t>FQT 2203</w:t>
            </w:r>
          </w:p>
        </w:tc>
        <w:tc>
          <w:tcPr>
            <w:tcW w:w="2395" w:type="dxa"/>
            <w:vAlign w:val="center"/>
          </w:tcPr>
          <w:p w:rsidR="00037B6E" w:rsidRPr="007D53A6" w:rsidRDefault="00037B6E" w:rsidP="00314244">
            <w:pPr>
              <w:pStyle w:val="Sansinterligne"/>
              <w:jc w:val="center"/>
              <w:rPr>
                <w:sz w:val="18"/>
                <w:szCs w:val="18"/>
              </w:rPr>
            </w:pPr>
            <w:r>
              <w:rPr>
                <w:sz w:val="18"/>
                <w:szCs w:val="18"/>
              </w:rPr>
              <w:t>-</w:t>
            </w:r>
          </w:p>
        </w:tc>
        <w:tc>
          <w:tcPr>
            <w:tcW w:w="1452" w:type="dxa"/>
            <w:vAlign w:val="center"/>
          </w:tcPr>
          <w:p w:rsidR="00037B6E" w:rsidRPr="007D53A6" w:rsidRDefault="00037B6E" w:rsidP="00314244">
            <w:pPr>
              <w:pStyle w:val="Sansinterligne"/>
              <w:jc w:val="center"/>
              <w:rPr>
                <w:sz w:val="18"/>
                <w:szCs w:val="18"/>
              </w:rPr>
            </w:pPr>
            <w:r w:rsidRPr="007D53A6">
              <w:rPr>
                <w:sz w:val="18"/>
                <w:szCs w:val="18"/>
              </w:rPr>
              <w:t>1</w:t>
            </w:r>
          </w:p>
        </w:tc>
      </w:tr>
      <w:tr w:rsidR="00037B6E" w:rsidRPr="007D53A6" w:rsidTr="00314244">
        <w:trPr>
          <w:trHeight w:val="454"/>
          <w:jc w:val="center"/>
        </w:trPr>
        <w:tc>
          <w:tcPr>
            <w:tcW w:w="1834" w:type="dxa"/>
            <w:vAlign w:val="center"/>
          </w:tcPr>
          <w:p w:rsidR="00037B6E" w:rsidRPr="007D53A6" w:rsidRDefault="00037B6E" w:rsidP="00314244">
            <w:pPr>
              <w:pStyle w:val="Sansinterligne"/>
              <w:jc w:val="center"/>
              <w:rPr>
                <w:sz w:val="18"/>
                <w:szCs w:val="18"/>
              </w:rPr>
            </w:pPr>
            <w:r w:rsidRPr="007D53A6">
              <w:rPr>
                <w:sz w:val="18"/>
                <w:szCs w:val="18"/>
              </w:rPr>
              <w:t>Capteur de niveau</w:t>
            </w:r>
          </w:p>
        </w:tc>
        <w:tc>
          <w:tcPr>
            <w:tcW w:w="1451" w:type="dxa"/>
            <w:vAlign w:val="center"/>
          </w:tcPr>
          <w:p w:rsidR="00037B6E" w:rsidRPr="007D53A6" w:rsidRDefault="00037B6E" w:rsidP="00314244">
            <w:pPr>
              <w:pStyle w:val="Sansinterligne"/>
              <w:jc w:val="center"/>
              <w:rPr>
                <w:sz w:val="18"/>
                <w:szCs w:val="18"/>
              </w:rPr>
            </w:pPr>
            <w:r>
              <w:rPr>
                <w:sz w:val="18"/>
                <w:szCs w:val="18"/>
              </w:rPr>
              <w:t>Stockage</w:t>
            </w:r>
            <w:r w:rsidRPr="007D53A6">
              <w:rPr>
                <w:sz w:val="18"/>
                <w:szCs w:val="18"/>
              </w:rPr>
              <w:t xml:space="preserve"> des réactifs</w:t>
            </w:r>
          </w:p>
        </w:tc>
        <w:tc>
          <w:tcPr>
            <w:tcW w:w="1452" w:type="dxa"/>
            <w:vAlign w:val="center"/>
          </w:tcPr>
          <w:p w:rsidR="00037B6E" w:rsidRPr="007D53A6" w:rsidRDefault="00037B6E" w:rsidP="00314244">
            <w:pPr>
              <w:pStyle w:val="Sansinterligne"/>
              <w:jc w:val="center"/>
              <w:rPr>
                <w:sz w:val="18"/>
                <w:szCs w:val="18"/>
              </w:rPr>
            </w:pPr>
            <w:r>
              <w:rPr>
                <w:sz w:val="18"/>
                <w:szCs w:val="18"/>
              </w:rPr>
              <w:t>L</w:t>
            </w:r>
            <w:r w:rsidR="007943A6">
              <w:rPr>
                <w:sz w:val="18"/>
                <w:szCs w:val="18"/>
              </w:rPr>
              <w:t>SL</w:t>
            </w:r>
            <w:r w:rsidRPr="007D53A6">
              <w:rPr>
                <w:sz w:val="18"/>
                <w:szCs w:val="18"/>
              </w:rPr>
              <w:t xml:space="preserve"> 2013</w:t>
            </w:r>
          </w:p>
          <w:p w:rsidR="00037B6E" w:rsidRPr="007D53A6" w:rsidRDefault="00037B6E" w:rsidP="00037B6E">
            <w:pPr>
              <w:pStyle w:val="Sansinterligne"/>
              <w:jc w:val="center"/>
              <w:rPr>
                <w:sz w:val="18"/>
                <w:szCs w:val="18"/>
              </w:rPr>
            </w:pPr>
            <w:r>
              <w:rPr>
                <w:sz w:val="18"/>
                <w:szCs w:val="18"/>
              </w:rPr>
              <w:t>L</w:t>
            </w:r>
            <w:r w:rsidR="007943A6">
              <w:rPr>
                <w:sz w:val="18"/>
                <w:szCs w:val="18"/>
              </w:rPr>
              <w:t>SL</w:t>
            </w:r>
            <w:r w:rsidRPr="007D53A6">
              <w:rPr>
                <w:sz w:val="18"/>
                <w:szCs w:val="18"/>
              </w:rPr>
              <w:t xml:space="preserve"> 2023</w:t>
            </w:r>
          </w:p>
        </w:tc>
        <w:tc>
          <w:tcPr>
            <w:tcW w:w="2395" w:type="dxa"/>
            <w:vAlign w:val="center"/>
          </w:tcPr>
          <w:p w:rsidR="00037B6E" w:rsidRPr="007D53A6" w:rsidRDefault="00037B6E" w:rsidP="00314244">
            <w:pPr>
              <w:pStyle w:val="Sansinterligne"/>
              <w:jc w:val="center"/>
              <w:rPr>
                <w:sz w:val="18"/>
                <w:szCs w:val="18"/>
              </w:rPr>
            </w:pPr>
            <w:r w:rsidRPr="007D53A6">
              <w:rPr>
                <w:sz w:val="18"/>
                <w:szCs w:val="18"/>
              </w:rPr>
              <w:t>Détecteur niveau bas liquide</w:t>
            </w:r>
          </w:p>
        </w:tc>
        <w:tc>
          <w:tcPr>
            <w:tcW w:w="1452" w:type="dxa"/>
            <w:vAlign w:val="center"/>
          </w:tcPr>
          <w:p w:rsidR="00037B6E" w:rsidRPr="007D53A6" w:rsidRDefault="00037B6E" w:rsidP="00314244">
            <w:pPr>
              <w:pStyle w:val="Sansinterligne"/>
              <w:jc w:val="center"/>
              <w:rPr>
                <w:sz w:val="18"/>
                <w:szCs w:val="18"/>
              </w:rPr>
            </w:pPr>
            <w:r w:rsidRPr="007D53A6">
              <w:rPr>
                <w:sz w:val="18"/>
                <w:szCs w:val="18"/>
              </w:rPr>
              <w:t>2</w:t>
            </w:r>
          </w:p>
        </w:tc>
      </w:tr>
      <w:tr w:rsidR="00892117" w:rsidRPr="007D53A6" w:rsidTr="00114B9D">
        <w:trPr>
          <w:trHeight w:val="454"/>
          <w:jc w:val="center"/>
        </w:trPr>
        <w:tc>
          <w:tcPr>
            <w:tcW w:w="1834" w:type="dxa"/>
            <w:vAlign w:val="center"/>
          </w:tcPr>
          <w:p w:rsidR="00892117" w:rsidRPr="007D53A6" w:rsidRDefault="007943A6" w:rsidP="007943A6">
            <w:pPr>
              <w:pStyle w:val="Sansinterligne"/>
              <w:jc w:val="center"/>
              <w:rPr>
                <w:sz w:val="18"/>
                <w:szCs w:val="18"/>
              </w:rPr>
            </w:pPr>
            <w:r>
              <w:rPr>
                <w:sz w:val="18"/>
                <w:szCs w:val="18"/>
              </w:rPr>
              <w:t>Indicateur transmetteur</w:t>
            </w:r>
            <w:r w:rsidR="00892117" w:rsidRPr="007D53A6">
              <w:rPr>
                <w:sz w:val="18"/>
                <w:szCs w:val="18"/>
              </w:rPr>
              <w:t xml:space="preserve"> niveau</w:t>
            </w:r>
          </w:p>
        </w:tc>
        <w:tc>
          <w:tcPr>
            <w:tcW w:w="1451" w:type="dxa"/>
            <w:vAlign w:val="center"/>
          </w:tcPr>
          <w:p w:rsidR="00892117" w:rsidRPr="007D53A6" w:rsidRDefault="00892117" w:rsidP="00892117">
            <w:pPr>
              <w:pStyle w:val="Sansinterligne"/>
              <w:jc w:val="center"/>
              <w:rPr>
                <w:sz w:val="18"/>
                <w:szCs w:val="18"/>
              </w:rPr>
            </w:pPr>
            <w:r>
              <w:rPr>
                <w:sz w:val="18"/>
                <w:szCs w:val="18"/>
              </w:rPr>
              <w:t>Préparation des réactifs</w:t>
            </w:r>
          </w:p>
        </w:tc>
        <w:tc>
          <w:tcPr>
            <w:tcW w:w="1452" w:type="dxa"/>
            <w:vAlign w:val="center"/>
          </w:tcPr>
          <w:p w:rsidR="00892117" w:rsidRPr="007D53A6" w:rsidRDefault="00892117" w:rsidP="00892117">
            <w:pPr>
              <w:pStyle w:val="Sansinterligne"/>
              <w:jc w:val="center"/>
              <w:rPr>
                <w:sz w:val="18"/>
                <w:szCs w:val="18"/>
              </w:rPr>
            </w:pPr>
            <w:r>
              <w:rPr>
                <w:sz w:val="18"/>
                <w:szCs w:val="18"/>
              </w:rPr>
              <w:t>LIT</w:t>
            </w:r>
            <w:r w:rsidRPr="007D53A6">
              <w:rPr>
                <w:sz w:val="18"/>
                <w:szCs w:val="18"/>
              </w:rPr>
              <w:t xml:space="preserve"> 2</w:t>
            </w:r>
            <w:r>
              <w:rPr>
                <w:sz w:val="18"/>
                <w:szCs w:val="18"/>
              </w:rPr>
              <w:t>203</w:t>
            </w:r>
          </w:p>
        </w:tc>
        <w:tc>
          <w:tcPr>
            <w:tcW w:w="2395" w:type="dxa"/>
            <w:vAlign w:val="center"/>
          </w:tcPr>
          <w:p w:rsidR="00892117" w:rsidRPr="007D53A6" w:rsidRDefault="00892117" w:rsidP="00114B9D">
            <w:pPr>
              <w:pStyle w:val="Sansinterligne"/>
              <w:jc w:val="center"/>
              <w:rPr>
                <w:sz w:val="18"/>
                <w:szCs w:val="18"/>
              </w:rPr>
            </w:pPr>
          </w:p>
        </w:tc>
        <w:tc>
          <w:tcPr>
            <w:tcW w:w="1452" w:type="dxa"/>
            <w:vAlign w:val="center"/>
          </w:tcPr>
          <w:p w:rsidR="00892117" w:rsidRPr="007D53A6" w:rsidRDefault="00892117" w:rsidP="00114B9D">
            <w:pPr>
              <w:pStyle w:val="Sansinterligne"/>
              <w:jc w:val="center"/>
              <w:rPr>
                <w:sz w:val="18"/>
                <w:szCs w:val="18"/>
              </w:rPr>
            </w:pPr>
            <w:r>
              <w:rPr>
                <w:sz w:val="18"/>
                <w:szCs w:val="18"/>
              </w:rPr>
              <w:t>1</w:t>
            </w:r>
          </w:p>
        </w:tc>
      </w:tr>
      <w:tr w:rsidR="00892117" w:rsidRPr="007D53A6" w:rsidTr="00114B9D">
        <w:trPr>
          <w:trHeight w:val="454"/>
          <w:jc w:val="center"/>
        </w:trPr>
        <w:tc>
          <w:tcPr>
            <w:tcW w:w="1834" w:type="dxa"/>
            <w:shd w:val="clear" w:color="auto" w:fill="F2DBDB"/>
            <w:vAlign w:val="center"/>
          </w:tcPr>
          <w:p w:rsidR="00892117" w:rsidRPr="007D53A6" w:rsidRDefault="00892117" w:rsidP="00114B9D">
            <w:pPr>
              <w:pStyle w:val="Sansinterligne"/>
              <w:jc w:val="center"/>
              <w:rPr>
                <w:b/>
                <w:sz w:val="18"/>
                <w:szCs w:val="18"/>
              </w:rPr>
            </w:pPr>
            <w:r w:rsidRPr="007D53A6">
              <w:rPr>
                <w:b/>
                <w:sz w:val="18"/>
                <w:szCs w:val="18"/>
              </w:rPr>
              <w:lastRenderedPageBreak/>
              <w:t>Désignation</w:t>
            </w:r>
          </w:p>
        </w:tc>
        <w:tc>
          <w:tcPr>
            <w:tcW w:w="1451" w:type="dxa"/>
            <w:shd w:val="clear" w:color="auto" w:fill="F2DBDB"/>
            <w:vAlign w:val="center"/>
          </w:tcPr>
          <w:p w:rsidR="00892117" w:rsidRPr="007D53A6" w:rsidRDefault="00892117" w:rsidP="00114B9D">
            <w:pPr>
              <w:pStyle w:val="Sansinterligne"/>
              <w:jc w:val="center"/>
              <w:rPr>
                <w:b/>
                <w:sz w:val="18"/>
                <w:szCs w:val="18"/>
              </w:rPr>
            </w:pPr>
            <w:r w:rsidRPr="007D53A6">
              <w:rPr>
                <w:b/>
                <w:sz w:val="18"/>
                <w:szCs w:val="18"/>
              </w:rPr>
              <w:t>Bloc associé</w:t>
            </w:r>
          </w:p>
        </w:tc>
        <w:tc>
          <w:tcPr>
            <w:tcW w:w="1452" w:type="dxa"/>
            <w:shd w:val="clear" w:color="auto" w:fill="F2DBDB"/>
            <w:vAlign w:val="center"/>
          </w:tcPr>
          <w:p w:rsidR="00892117" w:rsidRPr="007D53A6" w:rsidRDefault="00892117" w:rsidP="00114B9D">
            <w:pPr>
              <w:pStyle w:val="Sansinterligne"/>
              <w:jc w:val="center"/>
              <w:rPr>
                <w:b/>
                <w:sz w:val="18"/>
                <w:szCs w:val="18"/>
              </w:rPr>
            </w:pPr>
            <w:r w:rsidRPr="007D53A6">
              <w:rPr>
                <w:b/>
                <w:sz w:val="18"/>
                <w:szCs w:val="18"/>
              </w:rPr>
              <w:t>Code PID</w:t>
            </w:r>
          </w:p>
        </w:tc>
        <w:tc>
          <w:tcPr>
            <w:tcW w:w="2395" w:type="dxa"/>
            <w:shd w:val="clear" w:color="auto" w:fill="F2DBDB"/>
            <w:vAlign w:val="center"/>
          </w:tcPr>
          <w:p w:rsidR="00892117" w:rsidRPr="007D53A6" w:rsidRDefault="00892117" w:rsidP="00114B9D">
            <w:pPr>
              <w:pStyle w:val="Sansinterligne"/>
              <w:jc w:val="center"/>
              <w:rPr>
                <w:b/>
                <w:sz w:val="18"/>
                <w:szCs w:val="18"/>
              </w:rPr>
            </w:pPr>
            <w:r w:rsidRPr="007D53A6">
              <w:rPr>
                <w:b/>
                <w:sz w:val="18"/>
                <w:szCs w:val="18"/>
              </w:rPr>
              <w:t>Type</w:t>
            </w:r>
          </w:p>
        </w:tc>
        <w:tc>
          <w:tcPr>
            <w:tcW w:w="1452" w:type="dxa"/>
            <w:shd w:val="clear" w:color="auto" w:fill="F2DBDB"/>
            <w:vAlign w:val="center"/>
          </w:tcPr>
          <w:p w:rsidR="00892117" w:rsidRPr="007D53A6" w:rsidRDefault="00892117" w:rsidP="00114B9D">
            <w:pPr>
              <w:pStyle w:val="Sansinterligne"/>
              <w:jc w:val="center"/>
              <w:rPr>
                <w:b/>
                <w:sz w:val="18"/>
                <w:szCs w:val="18"/>
              </w:rPr>
            </w:pPr>
            <w:r w:rsidRPr="007D53A6">
              <w:rPr>
                <w:b/>
                <w:sz w:val="18"/>
                <w:szCs w:val="18"/>
              </w:rPr>
              <w:t>Quantité embarquée</w:t>
            </w:r>
          </w:p>
        </w:tc>
      </w:tr>
      <w:tr w:rsidR="00892117" w:rsidRPr="007D53A6" w:rsidTr="00114B9D">
        <w:trPr>
          <w:trHeight w:val="454"/>
          <w:jc w:val="center"/>
        </w:trPr>
        <w:tc>
          <w:tcPr>
            <w:tcW w:w="1834" w:type="dxa"/>
            <w:vAlign w:val="center"/>
          </w:tcPr>
          <w:p w:rsidR="00892117" w:rsidRPr="007D53A6" w:rsidRDefault="00892117" w:rsidP="00114B9D">
            <w:pPr>
              <w:pStyle w:val="Sansinterligne"/>
              <w:jc w:val="center"/>
              <w:rPr>
                <w:sz w:val="18"/>
                <w:szCs w:val="18"/>
              </w:rPr>
            </w:pPr>
            <w:r w:rsidRPr="007D53A6">
              <w:rPr>
                <w:sz w:val="18"/>
                <w:szCs w:val="18"/>
              </w:rPr>
              <w:t>Groupe de préparation du floculant</w:t>
            </w:r>
          </w:p>
        </w:tc>
        <w:tc>
          <w:tcPr>
            <w:tcW w:w="1451" w:type="dxa"/>
            <w:vAlign w:val="center"/>
          </w:tcPr>
          <w:p w:rsidR="00892117" w:rsidRPr="007D53A6" w:rsidRDefault="00892117" w:rsidP="00114B9D">
            <w:pPr>
              <w:pStyle w:val="Sansinterligne"/>
              <w:jc w:val="center"/>
              <w:rPr>
                <w:sz w:val="18"/>
                <w:szCs w:val="18"/>
              </w:rPr>
            </w:pPr>
            <w:r w:rsidRPr="007D53A6">
              <w:rPr>
                <w:sz w:val="18"/>
                <w:szCs w:val="18"/>
              </w:rPr>
              <w:t>Préparation des réactifs</w:t>
            </w:r>
          </w:p>
        </w:tc>
        <w:tc>
          <w:tcPr>
            <w:tcW w:w="1452" w:type="dxa"/>
            <w:vAlign w:val="center"/>
          </w:tcPr>
          <w:p w:rsidR="00892117" w:rsidRPr="007D53A6" w:rsidRDefault="00892117" w:rsidP="00114B9D">
            <w:pPr>
              <w:pStyle w:val="Sansinterligne"/>
              <w:jc w:val="center"/>
              <w:rPr>
                <w:sz w:val="18"/>
                <w:szCs w:val="18"/>
              </w:rPr>
            </w:pPr>
            <w:r w:rsidRPr="007D53A6">
              <w:rPr>
                <w:sz w:val="18"/>
                <w:szCs w:val="18"/>
              </w:rPr>
              <w:t>GP 2203</w:t>
            </w:r>
          </w:p>
          <w:p w:rsidR="00892117" w:rsidRPr="007D53A6" w:rsidRDefault="00892117" w:rsidP="00114B9D">
            <w:pPr>
              <w:pStyle w:val="Sansinterligne"/>
              <w:jc w:val="center"/>
              <w:rPr>
                <w:sz w:val="18"/>
                <w:szCs w:val="18"/>
              </w:rPr>
            </w:pPr>
            <w:r w:rsidRPr="007D53A6">
              <w:rPr>
                <w:sz w:val="18"/>
                <w:szCs w:val="18"/>
              </w:rPr>
              <w:t>PD 2203</w:t>
            </w:r>
          </w:p>
          <w:p w:rsidR="00892117" w:rsidRPr="007D53A6" w:rsidRDefault="00892117" w:rsidP="00114B9D">
            <w:pPr>
              <w:pStyle w:val="Sansinterligne"/>
              <w:jc w:val="center"/>
              <w:rPr>
                <w:sz w:val="18"/>
                <w:szCs w:val="18"/>
              </w:rPr>
            </w:pPr>
            <w:r w:rsidRPr="007D53A6">
              <w:rPr>
                <w:sz w:val="18"/>
                <w:szCs w:val="18"/>
              </w:rPr>
              <w:t>AG 2203</w:t>
            </w:r>
          </w:p>
        </w:tc>
        <w:tc>
          <w:tcPr>
            <w:tcW w:w="2395" w:type="dxa"/>
            <w:vAlign w:val="center"/>
          </w:tcPr>
          <w:p w:rsidR="00892117" w:rsidRPr="007D53A6" w:rsidRDefault="00892117" w:rsidP="00114B9D">
            <w:pPr>
              <w:pStyle w:val="Sansinterligne"/>
              <w:jc w:val="center"/>
              <w:rPr>
                <w:sz w:val="18"/>
                <w:szCs w:val="18"/>
              </w:rPr>
            </w:pPr>
            <w:proofErr w:type="spellStart"/>
            <w:r w:rsidRPr="007D53A6">
              <w:rPr>
                <w:sz w:val="18"/>
                <w:szCs w:val="18"/>
              </w:rPr>
              <w:t>Polypack</w:t>
            </w:r>
            <w:proofErr w:type="spellEnd"/>
            <w:r w:rsidRPr="007D53A6">
              <w:rPr>
                <w:sz w:val="18"/>
                <w:szCs w:val="18"/>
              </w:rPr>
              <w:t xml:space="preserve"> AE1500</w:t>
            </w:r>
          </w:p>
          <w:p w:rsidR="00892117" w:rsidRPr="007D53A6" w:rsidRDefault="00892117" w:rsidP="00114B9D">
            <w:pPr>
              <w:pStyle w:val="Sansinterligne"/>
              <w:jc w:val="center"/>
              <w:rPr>
                <w:sz w:val="18"/>
                <w:szCs w:val="18"/>
              </w:rPr>
            </w:pPr>
            <w:r w:rsidRPr="007D53A6">
              <w:rPr>
                <w:sz w:val="18"/>
                <w:szCs w:val="18"/>
              </w:rPr>
              <w:t>Membrane type LMI</w:t>
            </w:r>
          </w:p>
          <w:p w:rsidR="00892117" w:rsidRPr="007D53A6" w:rsidRDefault="00892117" w:rsidP="00114B9D">
            <w:pPr>
              <w:pStyle w:val="Sansinterligne"/>
              <w:jc w:val="center"/>
              <w:rPr>
                <w:sz w:val="18"/>
                <w:szCs w:val="18"/>
              </w:rPr>
            </w:pPr>
            <w:r>
              <w:rPr>
                <w:sz w:val="18"/>
                <w:szCs w:val="18"/>
              </w:rPr>
              <w:t>-</w:t>
            </w:r>
          </w:p>
        </w:tc>
        <w:tc>
          <w:tcPr>
            <w:tcW w:w="1452" w:type="dxa"/>
            <w:vAlign w:val="center"/>
          </w:tcPr>
          <w:p w:rsidR="00892117" w:rsidRPr="007D53A6" w:rsidRDefault="00892117" w:rsidP="00114B9D">
            <w:pPr>
              <w:pStyle w:val="Sansinterligne"/>
              <w:jc w:val="center"/>
              <w:rPr>
                <w:sz w:val="18"/>
                <w:szCs w:val="18"/>
              </w:rPr>
            </w:pPr>
            <w:r w:rsidRPr="007D53A6">
              <w:rPr>
                <w:sz w:val="18"/>
                <w:szCs w:val="18"/>
              </w:rPr>
              <w:t>1</w:t>
            </w:r>
          </w:p>
          <w:p w:rsidR="00892117" w:rsidRPr="007D53A6" w:rsidRDefault="00892117" w:rsidP="00114B9D">
            <w:pPr>
              <w:pStyle w:val="Sansinterligne"/>
              <w:jc w:val="center"/>
              <w:rPr>
                <w:sz w:val="18"/>
                <w:szCs w:val="18"/>
              </w:rPr>
            </w:pPr>
            <w:r w:rsidRPr="007D53A6">
              <w:rPr>
                <w:sz w:val="18"/>
                <w:szCs w:val="18"/>
              </w:rPr>
              <w:t>1</w:t>
            </w:r>
          </w:p>
          <w:p w:rsidR="00892117" w:rsidRPr="007D53A6" w:rsidRDefault="00892117" w:rsidP="00114B9D">
            <w:pPr>
              <w:pStyle w:val="Sansinterligne"/>
              <w:jc w:val="center"/>
              <w:rPr>
                <w:sz w:val="18"/>
                <w:szCs w:val="18"/>
              </w:rPr>
            </w:pPr>
            <w:r w:rsidRPr="007D53A6">
              <w:rPr>
                <w:sz w:val="18"/>
                <w:szCs w:val="18"/>
              </w:rPr>
              <w:t>1</w:t>
            </w:r>
          </w:p>
        </w:tc>
      </w:tr>
      <w:tr w:rsidR="00892117" w:rsidRPr="007D53A6" w:rsidTr="00114B9D">
        <w:trPr>
          <w:trHeight w:val="454"/>
          <w:jc w:val="center"/>
        </w:trPr>
        <w:tc>
          <w:tcPr>
            <w:tcW w:w="1834" w:type="dxa"/>
            <w:vAlign w:val="center"/>
          </w:tcPr>
          <w:p w:rsidR="00892117" w:rsidRPr="007D53A6" w:rsidRDefault="00892117" w:rsidP="00114B9D">
            <w:pPr>
              <w:pStyle w:val="Sansinterligne"/>
              <w:jc w:val="center"/>
              <w:rPr>
                <w:sz w:val="18"/>
                <w:szCs w:val="18"/>
              </w:rPr>
            </w:pPr>
            <w:r w:rsidRPr="007D53A6">
              <w:rPr>
                <w:sz w:val="18"/>
                <w:szCs w:val="18"/>
              </w:rPr>
              <w:t>Pompe doseuse du floculant</w:t>
            </w:r>
          </w:p>
        </w:tc>
        <w:tc>
          <w:tcPr>
            <w:tcW w:w="1451" w:type="dxa"/>
            <w:vAlign w:val="center"/>
          </w:tcPr>
          <w:p w:rsidR="00892117" w:rsidRPr="007D53A6" w:rsidRDefault="00892117" w:rsidP="00114B9D">
            <w:pPr>
              <w:pStyle w:val="Sansinterligne"/>
              <w:jc w:val="center"/>
              <w:rPr>
                <w:sz w:val="18"/>
                <w:szCs w:val="18"/>
              </w:rPr>
            </w:pPr>
            <w:r w:rsidRPr="007D53A6">
              <w:rPr>
                <w:sz w:val="18"/>
                <w:szCs w:val="18"/>
              </w:rPr>
              <w:t>Préparation des réactifs</w:t>
            </w:r>
          </w:p>
        </w:tc>
        <w:tc>
          <w:tcPr>
            <w:tcW w:w="1452" w:type="dxa"/>
            <w:vAlign w:val="center"/>
          </w:tcPr>
          <w:p w:rsidR="00892117" w:rsidRPr="007D53A6" w:rsidRDefault="00892117" w:rsidP="00114B9D">
            <w:pPr>
              <w:pStyle w:val="Sansinterligne"/>
              <w:jc w:val="center"/>
              <w:rPr>
                <w:sz w:val="18"/>
                <w:szCs w:val="18"/>
              </w:rPr>
            </w:pPr>
            <w:r w:rsidRPr="007D53A6">
              <w:rPr>
                <w:sz w:val="18"/>
                <w:szCs w:val="18"/>
              </w:rPr>
              <w:t>PD 2213</w:t>
            </w:r>
          </w:p>
          <w:p w:rsidR="00892117" w:rsidRPr="007D53A6" w:rsidRDefault="00892117" w:rsidP="00114B9D">
            <w:pPr>
              <w:pStyle w:val="Sansinterligne"/>
              <w:jc w:val="center"/>
              <w:rPr>
                <w:sz w:val="18"/>
                <w:szCs w:val="18"/>
              </w:rPr>
            </w:pPr>
            <w:r w:rsidRPr="007D53A6">
              <w:rPr>
                <w:sz w:val="18"/>
                <w:szCs w:val="18"/>
              </w:rPr>
              <w:t>PD 2223</w:t>
            </w:r>
          </w:p>
        </w:tc>
        <w:tc>
          <w:tcPr>
            <w:tcW w:w="2395" w:type="dxa"/>
            <w:vAlign w:val="center"/>
          </w:tcPr>
          <w:p w:rsidR="00892117" w:rsidRPr="007D53A6" w:rsidRDefault="00892117" w:rsidP="00114B9D">
            <w:pPr>
              <w:pStyle w:val="Sansinterligne"/>
              <w:jc w:val="center"/>
              <w:rPr>
                <w:sz w:val="18"/>
                <w:szCs w:val="18"/>
              </w:rPr>
            </w:pPr>
            <w:r w:rsidRPr="007D53A6">
              <w:rPr>
                <w:sz w:val="18"/>
                <w:szCs w:val="18"/>
              </w:rPr>
              <w:t>Volumétrique à rotor excentré</w:t>
            </w:r>
            <w:r w:rsidR="00114B9D">
              <w:rPr>
                <w:sz w:val="18"/>
                <w:szCs w:val="18"/>
              </w:rPr>
              <w:t xml:space="preserve"> type 6M12S</w:t>
            </w:r>
          </w:p>
        </w:tc>
        <w:tc>
          <w:tcPr>
            <w:tcW w:w="1452" w:type="dxa"/>
            <w:vAlign w:val="center"/>
          </w:tcPr>
          <w:p w:rsidR="00892117" w:rsidRPr="007D53A6" w:rsidRDefault="00892117" w:rsidP="00114B9D">
            <w:pPr>
              <w:pStyle w:val="Sansinterligne"/>
              <w:jc w:val="center"/>
              <w:rPr>
                <w:sz w:val="18"/>
                <w:szCs w:val="18"/>
              </w:rPr>
            </w:pPr>
            <w:r w:rsidRPr="007D53A6">
              <w:rPr>
                <w:sz w:val="18"/>
                <w:szCs w:val="18"/>
              </w:rPr>
              <w:t>2</w:t>
            </w:r>
          </w:p>
        </w:tc>
      </w:tr>
      <w:tr w:rsidR="007943A6" w:rsidRPr="007D53A6" w:rsidTr="00114B9D">
        <w:trPr>
          <w:trHeight w:val="454"/>
          <w:jc w:val="center"/>
        </w:trPr>
        <w:tc>
          <w:tcPr>
            <w:tcW w:w="1834" w:type="dxa"/>
            <w:vAlign w:val="center"/>
          </w:tcPr>
          <w:p w:rsidR="007943A6" w:rsidRPr="007D53A6" w:rsidRDefault="007943A6" w:rsidP="00114B9D">
            <w:pPr>
              <w:pStyle w:val="Sansinterligne"/>
              <w:jc w:val="center"/>
              <w:rPr>
                <w:sz w:val="18"/>
                <w:szCs w:val="18"/>
              </w:rPr>
            </w:pPr>
            <w:r>
              <w:rPr>
                <w:sz w:val="18"/>
                <w:szCs w:val="18"/>
              </w:rPr>
              <w:t>Vannes d’isolement</w:t>
            </w:r>
            <w:r w:rsidR="00ED058F">
              <w:rPr>
                <w:sz w:val="18"/>
                <w:szCs w:val="18"/>
              </w:rPr>
              <w:t xml:space="preserve"> pompe doseuse</w:t>
            </w:r>
          </w:p>
        </w:tc>
        <w:tc>
          <w:tcPr>
            <w:tcW w:w="1451" w:type="dxa"/>
            <w:vAlign w:val="center"/>
          </w:tcPr>
          <w:p w:rsidR="007943A6" w:rsidRPr="007D53A6" w:rsidRDefault="007943A6" w:rsidP="00114B9D">
            <w:pPr>
              <w:pStyle w:val="Sansinterligne"/>
              <w:jc w:val="center"/>
              <w:rPr>
                <w:sz w:val="18"/>
                <w:szCs w:val="18"/>
              </w:rPr>
            </w:pPr>
            <w:r>
              <w:rPr>
                <w:sz w:val="18"/>
                <w:szCs w:val="18"/>
              </w:rPr>
              <w:t>Préparation des réactifs</w:t>
            </w:r>
            <w:r w:rsidR="00ED058F">
              <w:rPr>
                <w:sz w:val="18"/>
                <w:szCs w:val="18"/>
              </w:rPr>
              <w:t xml:space="preserve"> floculant</w:t>
            </w:r>
          </w:p>
        </w:tc>
        <w:tc>
          <w:tcPr>
            <w:tcW w:w="1452" w:type="dxa"/>
            <w:vAlign w:val="center"/>
          </w:tcPr>
          <w:p w:rsidR="007943A6" w:rsidRDefault="00ED058F" w:rsidP="00114B9D">
            <w:pPr>
              <w:pStyle w:val="Sansinterligne"/>
              <w:jc w:val="center"/>
              <w:rPr>
                <w:sz w:val="18"/>
                <w:szCs w:val="18"/>
              </w:rPr>
            </w:pPr>
            <w:r>
              <w:rPr>
                <w:sz w:val="18"/>
                <w:szCs w:val="18"/>
              </w:rPr>
              <w:t>VM 2223</w:t>
            </w:r>
          </w:p>
          <w:p w:rsidR="00ED058F" w:rsidRDefault="00ED058F" w:rsidP="00114B9D">
            <w:pPr>
              <w:pStyle w:val="Sansinterligne"/>
              <w:jc w:val="center"/>
              <w:rPr>
                <w:sz w:val="18"/>
                <w:szCs w:val="18"/>
              </w:rPr>
            </w:pPr>
            <w:r>
              <w:rPr>
                <w:sz w:val="18"/>
                <w:szCs w:val="18"/>
              </w:rPr>
              <w:t>VM 2233</w:t>
            </w:r>
          </w:p>
          <w:p w:rsidR="00ED058F" w:rsidRDefault="00ED058F" w:rsidP="00114B9D">
            <w:pPr>
              <w:pStyle w:val="Sansinterligne"/>
              <w:jc w:val="center"/>
              <w:rPr>
                <w:sz w:val="18"/>
                <w:szCs w:val="18"/>
              </w:rPr>
            </w:pPr>
            <w:r>
              <w:rPr>
                <w:sz w:val="18"/>
                <w:szCs w:val="18"/>
              </w:rPr>
              <w:t>VM 2263</w:t>
            </w:r>
          </w:p>
          <w:p w:rsidR="00ED058F" w:rsidRPr="007D53A6" w:rsidRDefault="00ED058F" w:rsidP="00114B9D">
            <w:pPr>
              <w:pStyle w:val="Sansinterligne"/>
              <w:jc w:val="center"/>
              <w:rPr>
                <w:sz w:val="18"/>
                <w:szCs w:val="18"/>
              </w:rPr>
            </w:pPr>
            <w:r>
              <w:rPr>
                <w:sz w:val="18"/>
                <w:szCs w:val="18"/>
              </w:rPr>
              <w:t>VM2273</w:t>
            </w:r>
          </w:p>
        </w:tc>
        <w:tc>
          <w:tcPr>
            <w:tcW w:w="2395" w:type="dxa"/>
            <w:vAlign w:val="center"/>
          </w:tcPr>
          <w:p w:rsidR="007943A6" w:rsidRPr="007D53A6" w:rsidRDefault="007943A6" w:rsidP="00114B9D">
            <w:pPr>
              <w:pStyle w:val="Sansinterligne"/>
              <w:jc w:val="center"/>
              <w:rPr>
                <w:sz w:val="18"/>
                <w:szCs w:val="18"/>
              </w:rPr>
            </w:pPr>
          </w:p>
        </w:tc>
        <w:tc>
          <w:tcPr>
            <w:tcW w:w="1452" w:type="dxa"/>
            <w:vAlign w:val="center"/>
          </w:tcPr>
          <w:p w:rsidR="007943A6" w:rsidRPr="007D53A6" w:rsidRDefault="00ED058F" w:rsidP="00114B9D">
            <w:pPr>
              <w:pStyle w:val="Sansinterligne"/>
              <w:jc w:val="center"/>
              <w:rPr>
                <w:sz w:val="18"/>
                <w:szCs w:val="18"/>
              </w:rPr>
            </w:pPr>
            <w:r>
              <w:rPr>
                <w:sz w:val="18"/>
                <w:szCs w:val="18"/>
              </w:rPr>
              <w:t>4</w:t>
            </w:r>
          </w:p>
        </w:tc>
      </w:tr>
      <w:tr w:rsidR="00892117" w:rsidRPr="007D53A6" w:rsidTr="00114B9D">
        <w:trPr>
          <w:trHeight w:val="454"/>
          <w:jc w:val="center"/>
        </w:trPr>
        <w:tc>
          <w:tcPr>
            <w:tcW w:w="1834" w:type="dxa"/>
            <w:vAlign w:val="center"/>
          </w:tcPr>
          <w:p w:rsidR="00892117" w:rsidRPr="007D53A6" w:rsidRDefault="00892117" w:rsidP="00114B9D">
            <w:pPr>
              <w:pStyle w:val="Sansinterligne"/>
              <w:jc w:val="center"/>
              <w:rPr>
                <w:sz w:val="18"/>
                <w:szCs w:val="18"/>
              </w:rPr>
            </w:pPr>
            <w:r w:rsidRPr="007D53A6">
              <w:rPr>
                <w:sz w:val="18"/>
                <w:szCs w:val="18"/>
              </w:rPr>
              <w:t>Pompe doseuse du coagulant</w:t>
            </w:r>
          </w:p>
        </w:tc>
        <w:tc>
          <w:tcPr>
            <w:tcW w:w="1451" w:type="dxa"/>
            <w:vAlign w:val="center"/>
          </w:tcPr>
          <w:p w:rsidR="00892117" w:rsidRPr="007D53A6" w:rsidRDefault="00892117" w:rsidP="00114B9D">
            <w:pPr>
              <w:pStyle w:val="Sansinterligne"/>
              <w:jc w:val="center"/>
              <w:rPr>
                <w:sz w:val="18"/>
                <w:szCs w:val="18"/>
              </w:rPr>
            </w:pPr>
            <w:r w:rsidRPr="007D53A6">
              <w:rPr>
                <w:sz w:val="18"/>
                <w:szCs w:val="18"/>
              </w:rPr>
              <w:t>Préparation des réactifs</w:t>
            </w:r>
          </w:p>
        </w:tc>
        <w:tc>
          <w:tcPr>
            <w:tcW w:w="1452" w:type="dxa"/>
            <w:vAlign w:val="center"/>
          </w:tcPr>
          <w:p w:rsidR="00892117" w:rsidRPr="007D53A6" w:rsidRDefault="00892117" w:rsidP="00114B9D">
            <w:pPr>
              <w:pStyle w:val="Sansinterligne"/>
              <w:jc w:val="center"/>
              <w:rPr>
                <w:sz w:val="18"/>
                <w:szCs w:val="18"/>
              </w:rPr>
            </w:pPr>
            <w:r w:rsidRPr="007D53A6">
              <w:rPr>
                <w:sz w:val="18"/>
                <w:szCs w:val="18"/>
              </w:rPr>
              <w:t>PD 2113</w:t>
            </w:r>
          </w:p>
          <w:p w:rsidR="00892117" w:rsidRPr="007D53A6" w:rsidRDefault="00892117" w:rsidP="00114B9D">
            <w:pPr>
              <w:pStyle w:val="Sansinterligne"/>
              <w:jc w:val="center"/>
              <w:rPr>
                <w:sz w:val="18"/>
                <w:szCs w:val="18"/>
              </w:rPr>
            </w:pPr>
            <w:r w:rsidRPr="007D53A6">
              <w:rPr>
                <w:sz w:val="18"/>
                <w:szCs w:val="18"/>
              </w:rPr>
              <w:t>PD 2123</w:t>
            </w:r>
          </w:p>
        </w:tc>
        <w:tc>
          <w:tcPr>
            <w:tcW w:w="2395" w:type="dxa"/>
            <w:vAlign w:val="center"/>
          </w:tcPr>
          <w:p w:rsidR="00892117" w:rsidRPr="007D53A6" w:rsidRDefault="00892117" w:rsidP="00114B9D">
            <w:pPr>
              <w:pStyle w:val="Sansinterligne"/>
              <w:jc w:val="center"/>
              <w:rPr>
                <w:sz w:val="18"/>
                <w:szCs w:val="18"/>
              </w:rPr>
            </w:pPr>
            <w:r w:rsidRPr="007D53A6">
              <w:rPr>
                <w:sz w:val="18"/>
                <w:szCs w:val="18"/>
              </w:rPr>
              <w:t>Membrane type GA45</w:t>
            </w:r>
          </w:p>
        </w:tc>
        <w:tc>
          <w:tcPr>
            <w:tcW w:w="1452" w:type="dxa"/>
            <w:vAlign w:val="center"/>
          </w:tcPr>
          <w:p w:rsidR="00892117" w:rsidRPr="007D53A6" w:rsidRDefault="00892117" w:rsidP="00114B9D">
            <w:pPr>
              <w:pStyle w:val="Sansinterligne"/>
              <w:jc w:val="center"/>
              <w:rPr>
                <w:sz w:val="18"/>
                <w:szCs w:val="18"/>
              </w:rPr>
            </w:pPr>
            <w:r w:rsidRPr="007D53A6">
              <w:rPr>
                <w:sz w:val="18"/>
                <w:szCs w:val="18"/>
              </w:rPr>
              <w:t>2</w:t>
            </w:r>
          </w:p>
        </w:tc>
      </w:tr>
      <w:tr w:rsidR="00ED058F" w:rsidRPr="007D53A6" w:rsidTr="00114B9D">
        <w:trPr>
          <w:trHeight w:val="454"/>
          <w:jc w:val="center"/>
        </w:trPr>
        <w:tc>
          <w:tcPr>
            <w:tcW w:w="1834" w:type="dxa"/>
            <w:vAlign w:val="center"/>
          </w:tcPr>
          <w:p w:rsidR="00ED058F" w:rsidRPr="007D53A6" w:rsidRDefault="00ED058F" w:rsidP="00114B9D">
            <w:pPr>
              <w:pStyle w:val="Sansinterligne"/>
              <w:jc w:val="center"/>
              <w:rPr>
                <w:sz w:val="18"/>
                <w:szCs w:val="18"/>
              </w:rPr>
            </w:pPr>
            <w:r>
              <w:rPr>
                <w:sz w:val="18"/>
                <w:szCs w:val="18"/>
              </w:rPr>
              <w:t>Vannes d’isolement pompe doseuse</w:t>
            </w:r>
          </w:p>
        </w:tc>
        <w:tc>
          <w:tcPr>
            <w:tcW w:w="1451" w:type="dxa"/>
            <w:vAlign w:val="center"/>
          </w:tcPr>
          <w:p w:rsidR="00ED058F" w:rsidRPr="007D53A6" w:rsidRDefault="00ED058F" w:rsidP="00114B9D">
            <w:pPr>
              <w:pStyle w:val="Sansinterligne"/>
              <w:jc w:val="center"/>
              <w:rPr>
                <w:sz w:val="18"/>
                <w:szCs w:val="18"/>
              </w:rPr>
            </w:pPr>
            <w:r>
              <w:rPr>
                <w:sz w:val="18"/>
                <w:szCs w:val="18"/>
              </w:rPr>
              <w:t>Préparation des réactifs coagulant</w:t>
            </w:r>
          </w:p>
        </w:tc>
        <w:tc>
          <w:tcPr>
            <w:tcW w:w="1452" w:type="dxa"/>
            <w:vAlign w:val="center"/>
          </w:tcPr>
          <w:p w:rsidR="00ED058F" w:rsidRDefault="00ED058F" w:rsidP="00114B9D">
            <w:pPr>
              <w:pStyle w:val="Sansinterligne"/>
              <w:jc w:val="center"/>
              <w:rPr>
                <w:sz w:val="18"/>
                <w:szCs w:val="18"/>
              </w:rPr>
            </w:pPr>
            <w:r>
              <w:rPr>
                <w:sz w:val="18"/>
                <w:szCs w:val="18"/>
              </w:rPr>
              <w:t>VM 2123</w:t>
            </w:r>
          </w:p>
          <w:p w:rsidR="00ED058F" w:rsidRDefault="00ED058F" w:rsidP="00114B9D">
            <w:pPr>
              <w:pStyle w:val="Sansinterligne"/>
              <w:jc w:val="center"/>
              <w:rPr>
                <w:sz w:val="18"/>
                <w:szCs w:val="18"/>
              </w:rPr>
            </w:pPr>
            <w:r>
              <w:rPr>
                <w:sz w:val="18"/>
                <w:szCs w:val="18"/>
              </w:rPr>
              <w:t>VM 2133</w:t>
            </w:r>
          </w:p>
          <w:p w:rsidR="00ED058F" w:rsidRDefault="00ED058F" w:rsidP="00114B9D">
            <w:pPr>
              <w:pStyle w:val="Sansinterligne"/>
              <w:jc w:val="center"/>
              <w:rPr>
                <w:sz w:val="18"/>
                <w:szCs w:val="18"/>
              </w:rPr>
            </w:pPr>
            <w:r>
              <w:rPr>
                <w:sz w:val="18"/>
                <w:szCs w:val="18"/>
              </w:rPr>
              <w:t>VM 2143</w:t>
            </w:r>
          </w:p>
          <w:p w:rsidR="00ED058F" w:rsidRDefault="00ED058F" w:rsidP="00ED058F">
            <w:pPr>
              <w:pStyle w:val="Sansinterligne"/>
              <w:jc w:val="center"/>
              <w:rPr>
                <w:sz w:val="18"/>
                <w:szCs w:val="18"/>
              </w:rPr>
            </w:pPr>
            <w:r>
              <w:rPr>
                <w:sz w:val="18"/>
                <w:szCs w:val="18"/>
              </w:rPr>
              <w:t>VM2153</w:t>
            </w:r>
          </w:p>
          <w:p w:rsidR="00ED058F" w:rsidRDefault="00ED058F" w:rsidP="00ED058F">
            <w:pPr>
              <w:pStyle w:val="Sansinterligne"/>
              <w:jc w:val="center"/>
              <w:rPr>
                <w:sz w:val="18"/>
                <w:szCs w:val="18"/>
              </w:rPr>
            </w:pPr>
            <w:r>
              <w:rPr>
                <w:sz w:val="18"/>
                <w:szCs w:val="18"/>
              </w:rPr>
              <w:t>VM2163</w:t>
            </w:r>
          </w:p>
          <w:p w:rsidR="00ED058F" w:rsidRPr="007D53A6" w:rsidRDefault="00ED058F" w:rsidP="00ED058F">
            <w:pPr>
              <w:pStyle w:val="Sansinterligne"/>
              <w:jc w:val="center"/>
              <w:rPr>
                <w:sz w:val="18"/>
                <w:szCs w:val="18"/>
              </w:rPr>
            </w:pPr>
            <w:r>
              <w:rPr>
                <w:sz w:val="18"/>
                <w:szCs w:val="18"/>
              </w:rPr>
              <w:t>VM2173</w:t>
            </w:r>
          </w:p>
        </w:tc>
        <w:tc>
          <w:tcPr>
            <w:tcW w:w="2395" w:type="dxa"/>
            <w:vAlign w:val="center"/>
          </w:tcPr>
          <w:p w:rsidR="00ED058F" w:rsidRPr="007D53A6" w:rsidRDefault="00ED058F" w:rsidP="00114B9D">
            <w:pPr>
              <w:pStyle w:val="Sansinterligne"/>
              <w:jc w:val="center"/>
              <w:rPr>
                <w:sz w:val="18"/>
                <w:szCs w:val="18"/>
              </w:rPr>
            </w:pPr>
          </w:p>
        </w:tc>
        <w:tc>
          <w:tcPr>
            <w:tcW w:w="1452" w:type="dxa"/>
            <w:vAlign w:val="center"/>
          </w:tcPr>
          <w:p w:rsidR="00ED058F" w:rsidRPr="007D53A6" w:rsidRDefault="00ED058F" w:rsidP="00114B9D">
            <w:pPr>
              <w:pStyle w:val="Sansinterligne"/>
              <w:jc w:val="center"/>
              <w:rPr>
                <w:sz w:val="18"/>
                <w:szCs w:val="18"/>
              </w:rPr>
            </w:pPr>
            <w:r>
              <w:rPr>
                <w:sz w:val="18"/>
                <w:szCs w:val="18"/>
              </w:rPr>
              <w:t>6</w:t>
            </w:r>
          </w:p>
        </w:tc>
      </w:tr>
      <w:tr w:rsidR="00892117" w:rsidRPr="007D53A6" w:rsidTr="004250FC">
        <w:trPr>
          <w:trHeight w:val="454"/>
          <w:jc w:val="center"/>
        </w:trPr>
        <w:tc>
          <w:tcPr>
            <w:tcW w:w="1834" w:type="dxa"/>
            <w:vAlign w:val="center"/>
          </w:tcPr>
          <w:p w:rsidR="00892117" w:rsidRPr="007D53A6" w:rsidRDefault="00892117" w:rsidP="004250FC">
            <w:pPr>
              <w:pStyle w:val="Sansinterligne"/>
              <w:jc w:val="center"/>
              <w:rPr>
                <w:sz w:val="18"/>
                <w:szCs w:val="18"/>
              </w:rPr>
            </w:pPr>
            <w:r w:rsidRPr="007D53A6">
              <w:rPr>
                <w:sz w:val="18"/>
                <w:szCs w:val="18"/>
              </w:rPr>
              <w:t>Transmetteur SC 1000</w:t>
            </w:r>
          </w:p>
        </w:tc>
        <w:tc>
          <w:tcPr>
            <w:tcW w:w="1451" w:type="dxa"/>
            <w:vAlign w:val="center"/>
          </w:tcPr>
          <w:p w:rsidR="00892117" w:rsidRPr="007D53A6" w:rsidRDefault="00892117" w:rsidP="004250FC">
            <w:pPr>
              <w:pStyle w:val="Sansinterligne"/>
              <w:jc w:val="center"/>
              <w:rPr>
                <w:sz w:val="18"/>
                <w:szCs w:val="18"/>
              </w:rPr>
            </w:pPr>
            <w:r w:rsidRPr="007D53A6">
              <w:rPr>
                <w:sz w:val="18"/>
                <w:szCs w:val="18"/>
              </w:rPr>
              <w:t>Flottation</w:t>
            </w:r>
          </w:p>
        </w:tc>
        <w:tc>
          <w:tcPr>
            <w:tcW w:w="1452" w:type="dxa"/>
            <w:vAlign w:val="center"/>
          </w:tcPr>
          <w:p w:rsidR="00892117" w:rsidRPr="007D53A6" w:rsidRDefault="00892117" w:rsidP="004250FC">
            <w:pPr>
              <w:pStyle w:val="Sansinterligne"/>
              <w:jc w:val="center"/>
              <w:rPr>
                <w:sz w:val="18"/>
                <w:szCs w:val="18"/>
              </w:rPr>
            </w:pPr>
            <w:r w:rsidRPr="007D53A6">
              <w:rPr>
                <w:sz w:val="18"/>
                <w:szCs w:val="18"/>
              </w:rPr>
              <w:t>SC 1000</w:t>
            </w:r>
          </w:p>
        </w:tc>
        <w:tc>
          <w:tcPr>
            <w:tcW w:w="2395" w:type="dxa"/>
            <w:vAlign w:val="center"/>
          </w:tcPr>
          <w:p w:rsidR="00892117" w:rsidRPr="007D53A6" w:rsidRDefault="00892117" w:rsidP="004250FC">
            <w:pPr>
              <w:pStyle w:val="Sansinterligne"/>
              <w:jc w:val="center"/>
              <w:rPr>
                <w:sz w:val="18"/>
                <w:szCs w:val="18"/>
              </w:rPr>
            </w:pPr>
            <w:r w:rsidRPr="007D53A6">
              <w:rPr>
                <w:sz w:val="18"/>
                <w:szCs w:val="18"/>
              </w:rPr>
              <w:t>Transmetteur numérique multi voies</w:t>
            </w:r>
          </w:p>
        </w:tc>
        <w:tc>
          <w:tcPr>
            <w:tcW w:w="1452" w:type="dxa"/>
            <w:vAlign w:val="center"/>
          </w:tcPr>
          <w:p w:rsidR="00892117" w:rsidRPr="007D53A6" w:rsidRDefault="00892117" w:rsidP="004250FC">
            <w:pPr>
              <w:pStyle w:val="Sansinterligne"/>
              <w:jc w:val="center"/>
              <w:rPr>
                <w:sz w:val="18"/>
                <w:szCs w:val="18"/>
              </w:rPr>
            </w:pPr>
            <w:r w:rsidRPr="007D53A6">
              <w:rPr>
                <w:sz w:val="18"/>
                <w:szCs w:val="18"/>
              </w:rPr>
              <w:t>1</w:t>
            </w:r>
          </w:p>
        </w:tc>
      </w:tr>
      <w:tr w:rsidR="00892117" w:rsidRPr="007D53A6" w:rsidTr="004250FC">
        <w:trPr>
          <w:trHeight w:val="454"/>
          <w:jc w:val="center"/>
        </w:trPr>
        <w:tc>
          <w:tcPr>
            <w:tcW w:w="1834" w:type="dxa"/>
            <w:vAlign w:val="center"/>
          </w:tcPr>
          <w:p w:rsidR="00892117" w:rsidRPr="007D53A6" w:rsidRDefault="00892117" w:rsidP="004250FC">
            <w:pPr>
              <w:pStyle w:val="Sansinterligne"/>
              <w:jc w:val="center"/>
              <w:rPr>
                <w:sz w:val="18"/>
                <w:szCs w:val="18"/>
              </w:rPr>
            </w:pPr>
            <w:r>
              <w:rPr>
                <w:sz w:val="18"/>
                <w:szCs w:val="18"/>
              </w:rPr>
              <w:t>Extracteur d’air</w:t>
            </w:r>
          </w:p>
        </w:tc>
        <w:tc>
          <w:tcPr>
            <w:tcW w:w="1451" w:type="dxa"/>
            <w:vAlign w:val="center"/>
          </w:tcPr>
          <w:p w:rsidR="00892117" w:rsidRPr="007D53A6" w:rsidRDefault="00892117" w:rsidP="004250FC">
            <w:pPr>
              <w:pStyle w:val="Sansinterligne"/>
              <w:jc w:val="center"/>
              <w:rPr>
                <w:sz w:val="18"/>
                <w:szCs w:val="18"/>
              </w:rPr>
            </w:pPr>
            <w:r>
              <w:rPr>
                <w:sz w:val="18"/>
                <w:szCs w:val="18"/>
              </w:rPr>
              <w:t>Autre</w:t>
            </w:r>
          </w:p>
        </w:tc>
        <w:tc>
          <w:tcPr>
            <w:tcW w:w="1452" w:type="dxa"/>
            <w:vAlign w:val="center"/>
          </w:tcPr>
          <w:p w:rsidR="00892117" w:rsidRPr="007D53A6" w:rsidRDefault="00892117" w:rsidP="004250FC">
            <w:pPr>
              <w:pStyle w:val="Sansinterligne"/>
              <w:jc w:val="center"/>
              <w:rPr>
                <w:sz w:val="18"/>
                <w:szCs w:val="18"/>
              </w:rPr>
            </w:pPr>
            <w:r>
              <w:rPr>
                <w:sz w:val="18"/>
                <w:szCs w:val="18"/>
              </w:rPr>
              <w:t>EA 1033</w:t>
            </w:r>
          </w:p>
        </w:tc>
        <w:tc>
          <w:tcPr>
            <w:tcW w:w="2395" w:type="dxa"/>
            <w:vAlign w:val="center"/>
          </w:tcPr>
          <w:p w:rsidR="00892117" w:rsidRPr="007D53A6" w:rsidRDefault="00892117" w:rsidP="004250FC">
            <w:pPr>
              <w:pStyle w:val="Sansinterligne"/>
              <w:jc w:val="center"/>
              <w:rPr>
                <w:sz w:val="18"/>
                <w:szCs w:val="18"/>
              </w:rPr>
            </w:pPr>
            <w:r>
              <w:rPr>
                <w:sz w:val="18"/>
                <w:szCs w:val="18"/>
              </w:rPr>
              <w:t>-</w:t>
            </w:r>
          </w:p>
        </w:tc>
        <w:tc>
          <w:tcPr>
            <w:tcW w:w="1452" w:type="dxa"/>
            <w:vAlign w:val="center"/>
          </w:tcPr>
          <w:p w:rsidR="00892117" w:rsidRPr="007D53A6" w:rsidRDefault="00892117" w:rsidP="004250FC">
            <w:pPr>
              <w:pStyle w:val="Sansinterligne"/>
              <w:jc w:val="center"/>
              <w:rPr>
                <w:sz w:val="18"/>
                <w:szCs w:val="18"/>
              </w:rPr>
            </w:pPr>
            <w:r>
              <w:rPr>
                <w:sz w:val="18"/>
                <w:szCs w:val="18"/>
              </w:rPr>
              <w:t>1</w:t>
            </w:r>
          </w:p>
        </w:tc>
      </w:tr>
      <w:tr w:rsidR="00892117" w:rsidRPr="007D53A6" w:rsidTr="004250FC">
        <w:trPr>
          <w:trHeight w:val="454"/>
          <w:jc w:val="center"/>
        </w:trPr>
        <w:tc>
          <w:tcPr>
            <w:tcW w:w="1834" w:type="dxa"/>
            <w:vAlign w:val="center"/>
          </w:tcPr>
          <w:p w:rsidR="00892117" w:rsidRDefault="00892117" w:rsidP="004250FC">
            <w:pPr>
              <w:pStyle w:val="Sansinterligne"/>
              <w:jc w:val="center"/>
              <w:rPr>
                <w:sz w:val="18"/>
                <w:szCs w:val="18"/>
              </w:rPr>
            </w:pPr>
            <w:proofErr w:type="spellStart"/>
            <w:r>
              <w:rPr>
                <w:sz w:val="18"/>
                <w:szCs w:val="18"/>
              </w:rPr>
              <w:t>Controleur</w:t>
            </w:r>
            <w:proofErr w:type="spellEnd"/>
            <w:r>
              <w:rPr>
                <w:sz w:val="18"/>
                <w:szCs w:val="18"/>
              </w:rPr>
              <w:t xml:space="preserve"> de débit d’air</w:t>
            </w:r>
          </w:p>
        </w:tc>
        <w:tc>
          <w:tcPr>
            <w:tcW w:w="1451" w:type="dxa"/>
            <w:vAlign w:val="center"/>
          </w:tcPr>
          <w:p w:rsidR="00892117" w:rsidRDefault="00892117" w:rsidP="004250FC">
            <w:pPr>
              <w:pStyle w:val="Sansinterligne"/>
              <w:jc w:val="center"/>
              <w:rPr>
                <w:sz w:val="18"/>
                <w:szCs w:val="18"/>
              </w:rPr>
            </w:pPr>
            <w:r>
              <w:rPr>
                <w:sz w:val="18"/>
                <w:szCs w:val="18"/>
              </w:rPr>
              <w:t>Autre</w:t>
            </w:r>
          </w:p>
        </w:tc>
        <w:tc>
          <w:tcPr>
            <w:tcW w:w="1452" w:type="dxa"/>
            <w:vAlign w:val="center"/>
          </w:tcPr>
          <w:p w:rsidR="00892117" w:rsidRDefault="00892117" w:rsidP="004250FC">
            <w:pPr>
              <w:pStyle w:val="Sansinterligne"/>
              <w:jc w:val="center"/>
              <w:rPr>
                <w:sz w:val="18"/>
                <w:szCs w:val="18"/>
              </w:rPr>
            </w:pPr>
            <w:r>
              <w:rPr>
                <w:sz w:val="18"/>
                <w:szCs w:val="18"/>
              </w:rPr>
              <w:t>FC 2003</w:t>
            </w:r>
          </w:p>
        </w:tc>
        <w:tc>
          <w:tcPr>
            <w:tcW w:w="2395" w:type="dxa"/>
            <w:vAlign w:val="center"/>
          </w:tcPr>
          <w:p w:rsidR="00892117" w:rsidRPr="007D53A6" w:rsidRDefault="00892117" w:rsidP="004250FC">
            <w:pPr>
              <w:pStyle w:val="Sansinterligne"/>
              <w:jc w:val="center"/>
              <w:rPr>
                <w:sz w:val="18"/>
                <w:szCs w:val="18"/>
              </w:rPr>
            </w:pPr>
            <w:r>
              <w:rPr>
                <w:sz w:val="18"/>
                <w:szCs w:val="18"/>
              </w:rPr>
              <w:t>-</w:t>
            </w:r>
          </w:p>
        </w:tc>
        <w:tc>
          <w:tcPr>
            <w:tcW w:w="1452" w:type="dxa"/>
            <w:vAlign w:val="center"/>
          </w:tcPr>
          <w:p w:rsidR="00892117" w:rsidRDefault="00892117" w:rsidP="004250FC">
            <w:pPr>
              <w:pStyle w:val="Sansinterligne"/>
              <w:jc w:val="center"/>
              <w:rPr>
                <w:sz w:val="18"/>
                <w:szCs w:val="18"/>
              </w:rPr>
            </w:pPr>
            <w:r>
              <w:rPr>
                <w:sz w:val="18"/>
                <w:szCs w:val="18"/>
              </w:rPr>
              <w:t>1</w:t>
            </w:r>
          </w:p>
        </w:tc>
      </w:tr>
    </w:tbl>
    <w:p w:rsidR="00727EA2" w:rsidRDefault="00424D02">
      <w:pPr>
        <w:pStyle w:val="Titre2rouge"/>
        <w:numPr>
          <w:ilvl w:val="0"/>
          <w:numId w:val="11"/>
        </w:numPr>
      </w:pPr>
      <w:r w:rsidRPr="00F6637C">
        <w:br w:type="page"/>
      </w:r>
      <w:bookmarkStart w:id="15" w:name="_Toc347825887"/>
      <w:r w:rsidR="00190E85" w:rsidRPr="00794E6B">
        <w:lastRenderedPageBreak/>
        <w:t>Outils de contrôle et de suivi</w:t>
      </w:r>
      <w:bookmarkEnd w:id="15"/>
      <w:r w:rsidR="00190E85" w:rsidRPr="00794E6B">
        <w:t xml:space="preserve"> </w:t>
      </w:r>
    </w:p>
    <w:p w:rsidR="00F31204" w:rsidRPr="00794E6B" w:rsidRDefault="00F31204" w:rsidP="00585C62">
      <w:pPr>
        <w:rPr>
          <w:rFonts w:ascii="Calibri" w:hAnsi="Calibri"/>
          <w:sz w:val="22"/>
          <w:szCs w:val="22"/>
        </w:rPr>
      </w:pPr>
    </w:p>
    <w:p w:rsidR="00F31204" w:rsidRPr="00794E6B" w:rsidRDefault="00F31204" w:rsidP="00F31204">
      <w:pPr>
        <w:pStyle w:val="Titre3"/>
        <w:numPr>
          <w:ilvl w:val="0"/>
          <w:numId w:val="0"/>
        </w:numPr>
        <w:ind w:left="1224"/>
      </w:pPr>
      <w:bookmarkStart w:id="16" w:name="_Toc347825888"/>
      <w:r w:rsidRPr="00794E6B">
        <w:t>Container Utilités</w:t>
      </w:r>
      <w:r w:rsidR="0098483A" w:rsidRPr="00794E6B">
        <w:t xml:space="preserve"> &amp; Périphérique</w:t>
      </w:r>
      <w:r w:rsidR="00D90A82" w:rsidRPr="00794E6B">
        <w:t>s</w:t>
      </w:r>
      <w:bookmarkEnd w:id="16"/>
    </w:p>
    <w:p w:rsidR="00F31204" w:rsidRDefault="00F31204" w:rsidP="00F31204">
      <w:pPr>
        <w:rPr>
          <w:rFonts w:ascii="Calibri" w:hAnsi="Calibri"/>
          <w:sz w:val="22"/>
          <w:szCs w:val="22"/>
        </w:rPr>
      </w:pPr>
      <w:r w:rsidRPr="00794E6B">
        <w:rPr>
          <w:rFonts w:ascii="Calibri" w:hAnsi="Calibri"/>
          <w:sz w:val="22"/>
          <w:szCs w:val="22"/>
        </w:rPr>
        <w:t>Pour le système de prépar</w:t>
      </w:r>
      <w:r w:rsidR="0098483A" w:rsidRPr="00794E6B">
        <w:rPr>
          <w:rFonts w:ascii="Calibri" w:hAnsi="Calibri"/>
          <w:sz w:val="22"/>
          <w:szCs w:val="22"/>
        </w:rPr>
        <w:t>ation et de fl</w:t>
      </w:r>
      <w:r w:rsidR="00A30BBA">
        <w:rPr>
          <w:rFonts w:ascii="Calibri" w:hAnsi="Calibri"/>
          <w:sz w:val="22"/>
          <w:szCs w:val="22"/>
        </w:rPr>
        <w:t>oculation de l’eau à traiter (ef</w:t>
      </w:r>
      <w:r w:rsidR="0098483A" w:rsidRPr="00794E6B">
        <w:rPr>
          <w:rFonts w:ascii="Calibri" w:hAnsi="Calibri"/>
          <w:sz w:val="22"/>
          <w:szCs w:val="22"/>
        </w:rPr>
        <w:t>fluent)</w:t>
      </w:r>
      <w:r w:rsidRPr="00794E6B">
        <w:rPr>
          <w:rFonts w:ascii="Calibri" w:hAnsi="Calibri"/>
          <w:sz w:val="22"/>
          <w:szCs w:val="22"/>
        </w:rPr>
        <w:t>, l’instrumentation assurant le contrôle est la suivante :</w:t>
      </w:r>
    </w:p>
    <w:p w:rsidR="00A30BBA" w:rsidRPr="00794E6B" w:rsidRDefault="00A30BBA" w:rsidP="00F31204">
      <w:pPr>
        <w:rPr>
          <w:rFonts w:ascii="Calibri" w:hAnsi="Calibri"/>
          <w:sz w:val="22"/>
          <w:szCs w:val="22"/>
        </w:rPr>
      </w:pPr>
    </w:p>
    <w:p w:rsidR="00727EA2" w:rsidRDefault="00F31204">
      <w:pPr>
        <w:numPr>
          <w:ilvl w:val="0"/>
          <w:numId w:val="4"/>
        </w:numPr>
        <w:spacing w:after="200" w:line="276" w:lineRule="auto"/>
        <w:rPr>
          <w:rFonts w:ascii="Calibri" w:hAnsi="Calibri"/>
          <w:sz w:val="22"/>
          <w:szCs w:val="22"/>
        </w:rPr>
      </w:pPr>
      <w:r w:rsidRPr="00794E6B">
        <w:rPr>
          <w:rFonts w:ascii="Calibri" w:hAnsi="Calibri"/>
          <w:b/>
          <w:sz w:val="22"/>
          <w:szCs w:val="22"/>
        </w:rPr>
        <w:t>Débitmètre</w:t>
      </w:r>
      <w:r w:rsidR="00CD5C14" w:rsidRPr="00794E6B">
        <w:rPr>
          <w:rFonts w:ascii="Calibri" w:hAnsi="Calibri"/>
          <w:sz w:val="22"/>
          <w:szCs w:val="22"/>
        </w:rPr>
        <w:t xml:space="preserve"> (FIT 2013</w:t>
      </w:r>
      <w:r w:rsidRPr="00794E6B">
        <w:rPr>
          <w:rFonts w:ascii="Calibri" w:hAnsi="Calibri"/>
          <w:sz w:val="22"/>
          <w:szCs w:val="22"/>
        </w:rPr>
        <w:t xml:space="preserve">) </w:t>
      </w:r>
      <w:r w:rsidR="000968BF" w:rsidRPr="00794E6B">
        <w:rPr>
          <w:rFonts w:ascii="Calibri" w:hAnsi="Calibri"/>
          <w:sz w:val="22"/>
          <w:szCs w:val="22"/>
        </w:rPr>
        <w:t xml:space="preserve">dans le container utilités. </w:t>
      </w:r>
      <w:r w:rsidR="008D6574" w:rsidRPr="00794E6B">
        <w:rPr>
          <w:rFonts w:ascii="Calibri" w:hAnsi="Calibri"/>
          <w:sz w:val="22"/>
          <w:szCs w:val="22"/>
        </w:rPr>
        <w:t>La mesu</w:t>
      </w:r>
      <w:r w:rsidR="00A30BBA">
        <w:rPr>
          <w:rFonts w:ascii="Calibri" w:hAnsi="Calibri"/>
          <w:sz w:val="22"/>
          <w:szCs w:val="22"/>
        </w:rPr>
        <w:t>re assure le suivi du débit d’ef</w:t>
      </w:r>
      <w:r w:rsidR="008D6574" w:rsidRPr="00794E6B">
        <w:rPr>
          <w:rFonts w:ascii="Calibri" w:hAnsi="Calibri"/>
          <w:sz w:val="22"/>
          <w:szCs w:val="22"/>
        </w:rPr>
        <w:t xml:space="preserve">fluent brut (mesure instantanée et </w:t>
      </w:r>
      <w:r w:rsidR="00D90A82" w:rsidRPr="00794E6B">
        <w:rPr>
          <w:rFonts w:ascii="Calibri" w:hAnsi="Calibri"/>
          <w:sz w:val="22"/>
          <w:szCs w:val="22"/>
        </w:rPr>
        <w:t>compteur</w:t>
      </w:r>
      <w:r w:rsidR="008D6574" w:rsidRPr="00794E6B">
        <w:rPr>
          <w:rFonts w:ascii="Calibri" w:hAnsi="Calibri"/>
          <w:sz w:val="22"/>
          <w:szCs w:val="22"/>
        </w:rPr>
        <w:t xml:space="preserve">). Elle </w:t>
      </w:r>
      <w:r w:rsidR="000968BF" w:rsidRPr="00794E6B">
        <w:rPr>
          <w:rFonts w:ascii="Calibri" w:hAnsi="Calibri"/>
          <w:sz w:val="22"/>
          <w:szCs w:val="22"/>
        </w:rPr>
        <w:t>intervient dans la régulation du débit d’</w:t>
      </w:r>
      <w:r w:rsidR="008D6574" w:rsidRPr="00794E6B">
        <w:rPr>
          <w:rFonts w:ascii="Calibri" w:hAnsi="Calibri"/>
          <w:sz w:val="22"/>
          <w:szCs w:val="22"/>
        </w:rPr>
        <w:t xml:space="preserve">alimentation </w:t>
      </w:r>
      <w:r w:rsidR="009F49D4" w:rsidRPr="00794E6B">
        <w:rPr>
          <w:rFonts w:ascii="Calibri" w:hAnsi="Calibri"/>
          <w:sz w:val="22"/>
          <w:szCs w:val="22"/>
        </w:rPr>
        <w:t>et</w:t>
      </w:r>
      <w:r w:rsidR="008D6574" w:rsidRPr="00794E6B">
        <w:rPr>
          <w:rFonts w:ascii="Calibri" w:hAnsi="Calibri"/>
          <w:sz w:val="22"/>
          <w:szCs w:val="22"/>
        </w:rPr>
        <w:t xml:space="preserve"> la </w:t>
      </w:r>
      <w:r w:rsidR="000968BF" w:rsidRPr="00794E6B">
        <w:rPr>
          <w:rFonts w:ascii="Calibri" w:hAnsi="Calibri"/>
          <w:sz w:val="22"/>
          <w:szCs w:val="22"/>
        </w:rPr>
        <w:t>régulation</w:t>
      </w:r>
      <w:r w:rsidRPr="00794E6B">
        <w:rPr>
          <w:rFonts w:ascii="Calibri" w:hAnsi="Calibri"/>
          <w:sz w:val="22"/>
          <w:szCs w:val="22"/>
        </w:rPr>
        <w:t xml:space="preserve"> l’injection des réactifs par les pompes doseuses</w:t>
      </w:r>
    </w:p>
    <w:p w:rsidR="00727EA2" w:rsidRDefault="00F31204">
      <w:pPr>
        <w:numPr>
          <w:ilvl w:val="0"/>
          <w:numId w:val="4"/>
        </w:numPr>
        <w:spacing w:after="200" w:line="276" w:lineRule="auto"/>
        <w:rPr>
          <w:rFonts w:ascii="Calibri" w:hAnsi="Calibri"/>
          <w:sz w:val="22"/>
          <w:szCs w:val="22"/>
        </w:rPr>
      </w:pPr>
      <w:r w:rsidRPr="00794E6B">
        <w:rPr>
          <w:rFonts w:ascii="Calibri" w:hAnsi="Calibri"/>
          <w:b/>
          <w:sz w:val="22"/>
          <w:szCs w:val="22"/>
        </w:rPr>
        <w:t>Manomètre</w:t>
      </w:r>
      <w:r w:rsidRPr="00794E6B">
        <w:rPr>
          <w:rFonts w:ascii="Calibri" w:hAnsi="Calibri"/>
          <w:sz w:val="22"/>
          <w:szCs w:val="22"/>
        </w:rPr>
        <w:t xml:space="preserve"> (PI 220</w:t>
      </w:r>
      <w:r w:rsidR="00CD5C14" w:rsidRPr="00794E6B">
        <w:rPr>
          <w:rFonts w:ascii="Calibri" w:hAnsi="Calibri"/>
          <w:sz w:val="22"/>
          <w:szCs w:val="22"/>
        </w:rPr>
        <w:t>3</w:t>
      </w:r>
      <w:r w:rsidRPr="00794E6B">
        <w:rPr>
          <w:rFonts w:ascii="Calibri" w:hAnsi="Calibri"/>
          <w:sz w:val="22"/>
          <w:szCs w:val="22"/>
        </w:rPr>
        <w:t xml:space="preserve">) </w:t>
      </w:r>
      <w:r w:rsidR="008D6574" w:rsidRPr="00794E6B">
        <w:rPr>
          <w:rFonts w:ascii="Calibri" w:hAnsi="Calibri"/>
          <w:sz w:val="22"/>
          <w:szCs w:val="22"/>
        </w:rPr>
        <w:t xml:space="preserve">dans le container utilités </w:t>
      </w:r>
      <w:r w:rsidRPr="00794E6B">
        <w:rPr>
          <w:rFonts w:ascii="Calibri" w:hAnsi="Calibri"/>
          <w:sz w:val="22"/>
          <w:szCs w:val="22"/>
        </w:rPr>
        <w:t xml:space="preserve">en </w:t>
      </w:r>
      <w:r w:rsidR="000968BF" w:rsidRPr="00794E6B">
        <w:rPr>
          <w:rFonts w:ascii="Calibri" w:hAnsi="Calibri"/>
          <w:sz w:val="22"/>
          <w:szCs w:val="22"/>
        </w:rPr>
        <w:t>amont</w:t>
      </w:r>
      <w:r w:rsidRPr="00794E6B">
        <w:rPr>
          <w:rFonts w:ascii="Calibri" w:hAnsi="Calibri"/>
          <w:sz w:val="22"/>
          <w:szCs w:val="22"/>
        </w:rPr>
        <w:t xml:space="preserve"> du </w:t>
      </w:r>
      <w:proofErr w:type="spellStart"/>
      <w:r w:rsidRPr="00794E6B">
        <w:rPr>
          <w:rFonts w:ascii="Calibri" w:hAnsi="Calibri"/>
          <w:sz w:val="22"/>
          <w:szCs w:val="22"/>
        </w:rPr>
        <w:t>floculateur</w:t>
      </w:r>
      <w:proofErr w:type="spellEnd"/>
      <w:r w:rsidRPr="00794E6B">
        <w:rPr>
          <w:rFonts w:ascii="Calibri" w:hAnsi="Calibri"/>
          <w:sz w:val="22"/>
          <w:szCs w:val="22"/>
        </w:rPr>
        <w:t xml:space="preserve"> qui est un indicateur d’une éventuelle sédimentation dans le </w:t>
      </w:r>
      <w:proofErr w:type="spellStart"/>
      <w:r w:rsidRPr="00794E6B">
        <w:rPr>
          <w:rFonts w:ascii="Calibri" w:hAnsi="Calibri"/>
          <w:sz w:val="22"/>
          <w:szCs w:val="22"/>
        </w:rPr>
        <w:t>floculateur</w:t>
      </w:r>
      <w:proofErr w:type="spellEnd"/>
    </w:p>
    <w:p w:rsidR="00727EA2" w:rsidRDefault="000968BF">
      <w:pPr>
        <w:numPr>
          <w:ilvl w:val="0"/>
          <w:numId w:val="4"/>
        </w:numPr>
        <w:spacing w:after="200" w:line="276" w:lineRule="auto"/>
        <w:rPr>
          <w:rFonts w:ascii="Calibri" w:hAnsi="Calibri"/>
          <w:sz w:val="22"/>
          <w:szCs w:val="22"/>
        </w:rPr>
      </w:pPr>
      <w:r w:rsidRPr="00794E6B">
        <w:rPr>
          <w:rFonts w:ascii="Calibri" w:hAnsi="Calibri"/>
          <w:b/>
          <w:sz w:val="22"/>
          <w:szCs w:val="22"/>
        </w:rPr>
        <w:t>Transmetteur</w:t>
      </w:r>
      <w:r w:rsidR="00F31204" w:rsidRPr="00794E6B">
        <w:rPr>
          <w:rFonts w:ascii="Calibri" w:hAnsi="Calibri"/>
          <w:b/>
          <w:sz w:val="22"/>
          <w:szCs w:val="22"/>
        </w:rPr>
        <w:t xml:space="preserve"> de pression </w:t>
      </w:r>
      <w:r w:rsidR="00F31204" w:rsidRPr="00794E6B">
        <w:rPr>
          <w:rFonts w:ascii="Calibri" w:hAnsi="Calibri"/>
          <w:sz w:val="22"/>
          <w:szCs w:val="22"/>
        </w:rPr>
        <w:t>(PIT 210</w:t>
      </w:r>
      <w:r w:rsidR="00CD5C14" w:rsidRPr="00794E6B">
        <w:rPr>
          <w:rFonts w:ascii="Calibri" w:hAnsi="Calibri"/>
          <w:sz w:val="22"/>
          <w:szCs w:val="22"/>
        </w:rPr>
        <w:t>3</w:t>
      </w:r>
      <w:r w:rsidR="00F31204" w:rsidRPr="00794E6B">
        <w:rPr>
          <w:rFonts w:ascii="Calibri" w:hAnsi="Calibri"/>
          <w:sz w:val="22"/>
          <w:szCs w:val="22"/>
        </w:rPr>
        <w:t xml:space="preserve">) </w:t>
      </w:r>
      <w:r w:rsidR="008D6574" w:rsidRPr="00794E6B">
        <w:rPr>
          <w:rFonts w:ascii="Calibri" w:hAnsi="Calibri"/>
          <w:sz w:val="22"/>
          <w:szCs w:val="22"/>
        </w:rPr>
        <w:t xml:space="preserve">dans le container utilités en amont du </w:t>
      </w:r>
      <w:proofErr w:type="spellStart"/>
      <w:r w:rsidR="008D6574" w:rsidRPr="00794E6B">
        <w:rPr>
          <w:rFonts w:ascii="Calibri" w:hAnsi="Calibri"/>
          <w:sz w:val="22"/>
          <w:szCs w:val="22"/>
        </w:rPr>
        <w:t>floculateur</w:t>
      </w:r>
      <w:proofErr w:type="spellEnd"/>
      <w:r w:rsidR="008D6574" w:rsidRPr="00794E6B">
        <w:rPr>
          <w:rFonts w:ascii="Calibri" w:hAnsi="Calibri"/>
          <w:sz w:val="22"/>
          <w:szCs w:val="22"/>
        </w:rPr>
        <w:t>. La mesure indique</w:t>
      </w:r>
      <w:r w:rsidRPr="00794E6B">
        <w:rPr>
          <w:rFonts w:ascii="Calibri" w:hAnsi="Calibri"/>
          <w:sz w:val="22"/>
          <w:szCs w:val="22"/>
        </w:rPr>
        <w:t xml:space="preserve"> de pression de refoulement des pompes </w:t>
      </w:r>
      <w:r w:rsidR="008D6574" w:rsidRPr="00794E6B">
        <w:rPr>
          <w:rFonts w:ascii="Calibri" w:hAnsi="Calibri"/>
          <w:sz w:val="22"/>
          <w:szCs w:val="22"/>
        </w:rPr>
        <w:t>(indication de dysfonctionnement)</w:t>
      </w:r>
      <w:r w:rsidRPr="00794E6B">
        <w:rPr>
          <w:rFonts w:ascii="Calibri" w:hAnsi="Calibri"/>
          <w:sz w:val="22"/>
          <w:szCs w:val="22"/>
        </w:rPr>
        <w:t xml:space="preserve">. </w:t>
      </w:r>
      <w:r w:rsidR="008D6574" w:rsidRPr="00794E6B">
        <w:rPr>
          <w:rFonts w:ascii="Calibri" w:hAnsi="Calibri"/>
          <w:sz w:val="22"/>
          <w:szCs w:val="22"/>
        </w:rPr>
        <w:t>Elle peut</w:t>
      </w:r>
      <w:r w:rsidRPr="00794E6B">
        <w:rPr>
          <w:rFonts w:ascii="Calibri" w:hAnsi="Calibri"/>
          <w:sz w:val="22"/>
          <w:szCs w:val="22"/>
        </w:rPr>
        <w:t xml:space="preserve"> intervenir dans une régulation du débit d’alim</w:t>
      </w:r>
      <w:r w:rsidR="008D6574" w:rsidRPr="00794E6B">
        <w:rPr>
          <w:rFonts w:ascii="Calibri" w:hAnsi="Calibri"/>
          <w:sz w:val="22"/>
          <w:szCs w:val="22"/>
        </w:rPr>
        <w:t>e</w:t>
      </w:r>
      <w:r w:rsidRPr="00794E6B">
        <w:rPr>
          <w:rFonts w:ascii="Calibri" w:hAnsi="Calibri"/>
          <w:sz w:val="22"/>
          <w:szCs w:val="22"/>
        </w:rPr>
        <w:t xml:space="preserve">ntation dans un type de configuration (alimentation </w:t>
      </w:r>
      <w:r w:rsidR="008D6574" w:rsidRPr="00794E6B">
        <w:rPr>
          <w:rFonts w:ascii="Calibri" w:hAnsi="Calibri"/>
          <w:sz w:val="22"/>
          <w:szCs w:val="22"/>
        </w:rPr>
        <w:t>avec un influent sous pression</w:t>
      </w:r>
      <w:r w:rsidRPr="00794E6B">
        <w:rPr>
          <w:rFonts w:ascii="Calibri" w:hAnsi="Calibri"/>
          <w:sz w:val="22"/>
          <w:szCs w:val="22"/>
        </w:rPr>
        <w:t xml:space="preserve">) </w:t>
      </w:r>
    </w:p>
    <w:p w:rsidR="00727EA2" w:rsidRDefault="00F31204">
      <w:pPr>
        <w:numPr>
          <w:ilvl w:val="0"/>
          <w:numId w:val="4"/>
        </w:numPr>
        <w:spacing w:after="200" w:line="276" w:lineRule="auto"/>
        <w:rPr>
          <w:rFonts w:ascii="Calibri" w:hAnsi="Calibri"/>
          <w:sz w:val="22"/>
          <w:szCs w:val="22"/>
        </w:rPr>
      </w:pPr>
      <w:r w:rsidRPr="00794E6B">
        <w:rPr>
          <w:rFonts w:ascii="Calibri" w:hAnsi="Calibri"/>
          <w:b/>
          <w:sz w:val="22"/>
          <w:szCs w:val="22"/>
        </w:rPr>
        <w:t xml:space="preserve">Indicateur de pression </w:t>
      </w:r>
      <w:r w:rsidRPr="00794E6B">
        <w:rPr>
          <w:rFonts w:ascii="Calibri" w:hAnsi="Calibri"/>
          <w:sz w:val="22"/>
          <w:szCs w:val="22"/>
        </w:rPr>
        <w:t>(PSL 110</w:t>
      </w:r>
      <w:r w:rsidR="00A75D70" w:rsidRPr="00794E6B">
        <w:rPr>
          <w:rFonts w:ascii="Calibri" w:hAnsi="Calibri"/>
          <w:sz w:val="22"/>
          <w:szCs w:val="22"/>
        </w:rPr>
        <w:t>3</w:t>
      </w:r>
      <w:r w:rsidRPr="00794E6B">
        <w:rPr>
          <w:rFonts w:ascii="Calibri" w:hAnsi="Calibri"/>
          <w:sz w:val="22"/>
          <w:szCs w:val="22"/>
        </w:rPr>
        <w:t>)</w:t>
      </w:r>
      <w:r w:rsidR="00D90A82" w:rsidRPr="00794E6B">
        <w:rPr>
          <w:rFonts w:ascii="Calibri" w:hAnsi="Calibri"/>
          <w:sz w:val="22"/>
          <w:szCs w:val="22"/>
        </w:rPr>
        <w:t> :</w:t>
      </w:r>
      <w:r w:rsidRPr="00794E6B">
        <w:rPr>
          <w:rFonts w:ascii="Calibri" w:hAnsi="Calibri"/>
          <w:sz w:val="22"/>
          <w:szCs w:val="22"/>
        </w:rPr>
        <w:t xml:space="preserve"> </w:t>
      </w:r>
      <w:proofErr w:type="spellStart"/>
      <w:r w:rsidRPr="00794E6B">
        <w:rPr>
          <w:rFonts w:ascii="Calibri" w:hAnsi="Calibri"/>
          <w:sz w:val="22"/>
          <w:szCs w:val="22"/>
        </w:rPr>
        <w:t>indiquela</w:t>
      </w:r>
      <w:proofErr w:type="spellEnd"/>
      <w:r w:rsidRPr="00794E6B">
        <w:rPr>
          <w:rFonts w:ascii="Calibri" w:hAnsi="Calibri"/>
          <w:sz w:val="22"/>
          <w:szCs w:val="22"/>
        </w:rPr>
        <w:t xml:space="preserve"> pression du réseau </w:t>
      </w:r>
      <w:r w:rsidR="00892117">
        <w:rPr>
          <w:rFonts w:ascii="Calibri" w:hAnsi="Calibri"/>
          <w:sz w:val="22"/>
          <w:szCs w:val="22"/>
        </w:rPr>
        <w:t>d’</w:t>
      </w:r>
      <w:r w:rsidRPr="00794E6B">
        <w:rPr>
          <w:rFonts w:ascii="Calibri" w:hAnsi="Calibri"/>
          <w:sz w:val="22"/>
          <w:szCs w:val="22"/>
        </w:rPr>
        <w:t>air service</w:t>
      </w:r>
      <w:r w:rsidR="008D6574" w:rsidRPr="00794E6B">
        <w:rPr>
          <w:rFonts w:ascii="Calibri" w:hAnsi="Calibri"/>
          <w:sz w:val="22"/>
          <w:szCs w:val="22"/>
        </w:rPr>
        <w:t>.</w:t>
      </w:r>
    </w:p>
    <w:p w:rsidR="00727EA2" w:rsidRDefault="00D90A82">
      <w:pPr>
        <w:numPr>
          <w:ilvl w:val="0"/>
          <w:numId w:val="4"/>
        </w:numPr>
        <w:spacing w:after="200" w:line="276" w:lineRule="auto"/>
        <w:rPr>
          <w:rFonts w:ascii="Calibri" w:hAnsi="Calibri"/>
          <w:sz w:val="22"/>
          <w:szCs w:val="22"/>
        </w:rPr>
      </w:pPr>
      <w:r w:rsidRPr="00242FC2">
        <w:rPr>
          <w:rFonts w:ascii="Calibri" w:hAnsi="Calibri"/>
          <w:b/>
          <w:sz w:val="22"/>
          <w:szCs w:val="22"/>
        </w:rPr>
        <w:t xml:space="preserve">Indicateurs de pression </w:t>
      </w:r>
      <w:r w:rsidRPr="00242FC2">
        <w:rPr>
          <w:rFonts w:ascii="Calibri" w:hAnsi="Calibri"/>
          <w:sz w:val="22"/>
          <w:szCs w:val="22"/>
        </w:rPr>
        <w:t>(PSL 210</w:t>
      </w:r>
      <w:r w:rsidR="00A75D70" w:rsidRPr="00242FC2">
        <w:rPr>
          <w:rFonts w:ascii="Calibri" w:hAnsi="Calibri"/>
          <w:sz w:val="22"/>
          <w:szCs w:val="22"/>
        </w:rPr>
        <w:t>3</w:t>
      </w:r>
      <w:r w:rsidRPr="00242FC2">
        <w:rPr>
          <w:rFonts w:ascii="Calibri" w:hAnsi="Calibri"/>
          <w:sz w:val="22"/>
          <w:szCs w:val="22"/>
        </w:rPr>
        <w:t xml:space="preserve">) : indique la pression du réseau </w:t>
      </w:r>
      <w:r w:rsidR="00892117">
        <w:rPr>
          <w:rFonts w:ascii="Calibri" w:hAnsi="Calibri"/>
          <w:sz w:val="22"/>
          <w:szCs w:val="22"/>
        </w:rPr>
        <w:t>d’eau</w:t>
      </w:r>
      <w:r w:rsidRPr="00242FC2">
        <w:rPr>
          <w:rFonts w:ascii="Calibri" w:hAnsi="Calibri"/>
          <w:sz w:val="22"/>
          <w:szCs w:val="22"/>
        </w:rPr>
        <w:t xml:space="preserve"> service.</w:t>
      </w:r>
    </w:p>
    <w:p w:rsidR="00727EA2" w:rsidRDefault="00A30BBA">
      <w:pPr>
        <w:numPr>
          <w:ilvl w:val="0"/>
          <w:numId w:val="4"/>
        </w:numPr>
        <w:spacing w:after="200" w:line="276" w:lineRule="auto"/>
        <w:rPr>
          <w:rFonts w:ascii="Calibri" w:hAnsi="Calibri"/>
          <w:sz w:val="22"/>
          <w:szCs w:val="22"/>
        </w:rPr>
      </w:pPr>
      <w:r w:rsidRPr="00242FC2">
        <w:rPr>
          <w:rFonts w:ascii="Calibri" w:hAnsi="Calibri"/>
          <w:b/>
          <w:sz w:val="22"/>
          <w:szCs w:val="22"/>
        </w:rPr>
        <w:t xml:space="preserve">Indicateur de pH régulé </w:t>
      </w:r>
      <w:r w:rsidR="008B03C2">
        <w:rPr>
          <w:rFonts w:ascii="Calibri" w:hAnsi="Calibri"/>
          <w:b/>
          <w:sz w:val="22"/>
          <w:szCs w:val="22"/>
        </w:rPr>
        <w:t xml:space="preserve">en commun </w:t>
      </w:r>
      <w:r w:rsidRPr="00242FC2">
        <w:rPr>
          <w:rFonts w:ascii="Calibri" w:hAnsi="Calibri"/>
          <w:b/>
          <w:sz w:val="22"/>
          <w:szCs w:val="22"/>
        </w:rPr>
        <w:t>par Total Anvers</w:t>
      </w:r>
      <w:r w:rsidR="008B03C2">
        <w:rPr>
          <w:rFonts w:ascii="Calibri" w:hAnsi="Calibri"/>
          <w:b/>
          <w:sz w:val="22"/>
          <w:szCs w:val="22"/>
        </w:rPr>
        <w:t xml:space="preserve"> et </w:t>
      </w:r>
      <w:proofErr w:type="spellStart"/>
      <w:r w:rsidR="008B03C2">
        <w:rPr>
          <w:rFonts w:ascii="Calibri" w:hAnsi="Calibri"/>
          <w:b/>
          <w:sz w:val="22"/>
          <w:szCs w:val="22"/>
        </w:rPr>
        <w:t>ctp</w:t>
      </w:r>
      <w:proofErr w:type="spellEnd"/>
    </w:p>
    <w:p w:rsidR="00F31204" w:rsidRPr="00794E6B" w:rsidRDefault="00F31204" w:rsidP="00F31204">
      <w:pPr>
        <w:rPr>
          <w:rFonts w:ascii="Calibri" w:hAnsi="Calibri"/>
          <w:sz w:val="22"/>
          <w:szCs w:val="22"/>
        </w:rPr>
      </w:pPr>
      <w:r w:rsidRPr="00794E6B">
        <w:rPr>
          <w:rFonts w:ascii="Calibri" w:hAnsi="Calibri"/>
          <w:sz w:val="22"/>
          <w:szCs w:val="22"/>
        </w:rPr>
        <w:t xml:space="preserve">En ce qui concerne la préparation des réactifs, </w:t>
      </w:r>
      <w:r w:rsidR="009F49D4" w:rsidRPr="00794E6B">
        <w:rPr>
          <w:rFonts w:ascii="Calibri" w:hAnsi="Calibri"/>
          <w:sz w:val="22"/>
          <w:szCs w:val="22"/>
        </w:rPr>
        <w:t>un contacteur de</w:t>
      </w:r>
      <w:r w:rsidRPr="00794E6B">
        <w:rPr>
          <w:rFonts w:ascii="Calibri" w:hAnsi="Calibri"/>
          <w:sz w:val="22"/>
          <w:szCs w:val="22"/>
        </w:rPr>
        <w:t xml:space="preserve"> niveau </w:t>
      </w:r>
      <w:r w:rsidR="009F49D4" w:rsidRPr="00794E6B">
        <w:rPr>
          <w:rFonts w:ascii="Calibri" w:hAnsi="Calibri"/>
          <w:sz w:val="22"/>
          <w:szCs w:val="22"/>
        </w:rPr>
        <w:t xml:space="preserve">bas </w:t>
      </w:r>
      <w:r w:rsidRPr="00794E6B">
        <w:rPr>
          <w:rFonts w:ascii="Calibri" w:hAnsi="Calibri"/>
          <w:sz w:val="22"/>
          <w:szCs w:val="22"/>
        </w:rPr>
        <w:t xml:space="preserve">dans chaque cuve est </w:t>
      </w:r>
      <w:r w:rsidR="009F49D4" w:rsidRPr="00794E6B">
        <w:rPr>
          <w:rFonts w:ascii="Calibri" w:hAnsi="Calibri"/>
          <w:sz w:val="22"/>
          <w:szCs w:val="22"/>
        </w:rPr>
        <w:t>présent</w:t>
      </w:r>
      <w:r w:rsidRPr="00794E6B">
        <w:rPr>
          <w:rFonts w:ascii="Calibri" w:hAnsi="Calibri"/>
          <w:sz w:val="22"/>
          <w:szCs w:val="22"/>
        </w:rPr>
        <w:t xml:space="preserve"> (capteurs LSL 201</w:t>
      </w:r>
      <w:r w:rsidR="00A75D70" w:rsidRPr="00794E6B">
        <w:rPr>
          <w:rFonts w:ascii="Calibri" w:hAnsi="Calibri"/>
          <w:sz w:val="22"/>
          <w:szCs w:val="22"/>
        </w:rPr>
        <w:t>3</w:t>
      </w:r>
      <w:r w:rsidRPr="00794E6B">
        <w:rPr>
          <w:rFonts w:ascii="Calibri" w:hAnsi="Calibri"/>
          <w:sz w:val="22"/>
          <w:szCs w:val="22"/>
        </w:rPr>
        <w:t>, LSL 202</w:t>
      </w:r>
      <w:r w:rsidR="00A75D70" w:rsidRPr="00794E6B">
        <w:rPr>
          <w:rFonts w:ascii="Calibri" w:hAnsi="Calibri"/>
          <w:sz w:val="22"/>
          <w:szCs w:val="22"/>
        </w:rPr>
        <w:t>3</w:t>
      </w:r>
      <w:r w:rsidRPr="00794E6B">
        <w:rPr>
          <w:rFonts w:ascii="Calibri" w:hAnsi="Calibri"/>
          <w:sz w:val="22"/>
          <w:szCs w:val="22"/>
        </w:rPr>
        <w:t>). Les débits des pompes doseuses sont réglés en fonction de la concentration dans la cuve, du dosage optimal de traitement et du débit de l’unité.</w:t>
      </w:r>
    </w:p>
    <w:p w:rsidR="00F31204" w:rsidRPr="00794E6B" w:rsidRDefault="00F31204" w:rsidP="00585C62">
      <w:pPr>
        <w:rPr>
          <w:rFonts w:ascii="Calibri" w:hAnsi="Calibri"/>
          <w:sz w:val="22"/>
          <w:szCs w:val="22"/>
        </w:rPr>
      </w:pPr>
    </w:p>
    <w:p w:rsidR="00585C62" w:rsidRPr="00794E6B" w:rsidRDefault="008D6574" w:rsidP="00091D26">
      <w:pPr>
        <w:pStyle w:val="Titre3"/>
        <w:numPr>
          <w:ilvl w:val="0"/>
          <w:numId w:val="0"/>
        </w:numPr>
        <w:ind w:left="1224"/>
      </w:pPr>
      <w:r w:rsidRPr="00794E6B">
        <w:br w:type="page"/>
      </w:r>
      <w:bookmarkStart w:id="17" w:name="_Toc347825889"/>
      <w:r w:rsidR="00585C62" w:rsidRPr="00794E6B">
        <w:lastRenderedPageBreak/>
        <w:t>Unité de flottation</w:t>
      </w:r>
      <w:bookmarkEnd w:id="17"/>
    </w:p>
    <w:p w:rsidR="00585C62" w:rsidRPr="00794E6B" w:rsidRDefault="00585C62" w:rsidP="00585C62">
      <w:pPr>
        <w:rPr>
          <w:rFonts w:ascii="Calibri" w:hAnsi="Calibri"/>
          <w:sz w:val="22"/>
          <w:szCs w:val="22"/>
        </w:rPr>
      </w:pPr>
      <w:r w:rsidRPr="00794E6B">
        <w:rPr>
          <w:rFonts w:ascii="Calibri" w:hAnsi="Calibri"/>
          <w:sz w:val="22"/>
          <w:szCs w:val="22"/>
        </w:rPr>
        <w:t xml:space="preserve">Le </w:t>
      </w:r>
      <w:proofErr w:type="spellStart"/>
      <w:r w:rsidRPr="00794E6B">
        <w:rPr>
          <w:rFonts w:ascii="Calibri" w:hAnsi="Calibri"/>
          <w:sz w:val="22"/>
          <w:szCs w:val="22"/>
        </w:rPr>
        <w:t>flottateur</w:t>
      </w:r>
      <w:proofErr w:type="spellEnd"/>
      <w:r w:rsidRPr="00794E6B">
        <w:rPr>
          <w:rFonts w:ascii="Calibri" w:hAnsi="Calibri"/>
          <w:sz w:val="22"/>
          <w:szCs w:val="22"/>
        </w:rPr>
        <w:t xml:space="preserve"> en lui-même comporte les outils de contrôle suivants :</w:t>
      </w:r>
    </w:p>
    <w:p w:rsidR="00C10CD0" w:rsidRPr="00794E6B" w:rsidRDefault="00C10CD0" w:rsidP="00585C62">
      <w:pPr>
        <w:rPr>
          <w:rFonts w:ascii="Calibri" w:hAnsi="Calibri"/>
          <w:sz w:val="22"/>
          <w:szCs w:val="22"/>
        </w:rPr>
      </w:pPr>
    </w:p>
    <w:p w:rsidR="00727EA2" w:rsidRDefault="00585C62">
      <w:pPr>
        <w:numPr>
          <w:ilvl w:val="0"/>
          <w:numId w:val="4"/>
        </w:numPr>
        <w:spacing w:after="200" w:line="276" w:lineRule="auto"/>
        <w:rPr>
          <w:rFonts w:ascii="Calibri" w:hAnsi="Calibri"/>
          <w:sz w:val="22"/>
          <w:szCs w:val="22"/>
        </w:rPr>
      </w:pPr>
      <w:r w:rsidRPr="00794E6B">
        <w:rPr>
          <w:rFonts w:ascii="Calibri" w:hAnsi="Calibri"/>
          <w:b/>
          <w:sz w:val="22"/>
          <w:szCs w:val="22"/>
        </w:rPr>
        <w:t>Capteur de niveau dans l’unité</w:t>
      </w:r>
      <w:r w:rsidRPr="00794E6B">
        <w:rPr>
          <w:rFonts w:ascii="Calibri" w:hAnsi="Calibri"/>
          <w:sz w:val="22"/>
          <w:szCs w:val="22"/>
        </w:rPr>
        <w:t xml:space="preserve"> (LIT 110</w:t>
      </w:r>
      <w:r w:rsidR="00E30EDD" w:rsidRPr="00794E6B">
        <w:rPr>
          <w:rFonts w:ascii="Calibri" w:hAnsi="Calibri"/>
          <w:sz w:val="22"/>
          <w:szCs w:val="22"/>
        </w:rPr>
        <w:t>3</w:t>
      </w:r>
      <w:r w:rsidRPr="00794E6B">
        <w:rPr>
          <w:rFonts w:ascii="Calibri" w:hAnsi="Calibri"/>
          <w:sz w:val="22"/>
          <w:szCs w:val="22"/>
        </w:rPr>
        <w:t>)</w:t>
      </w:r>
      <w:r w:rsidR="00C50B35" w:rsidRPr="00794E6B">
        <w:rPr>
          <w:rFonts w:ascii="Calibri" w:hAnsi="Calibri"/>
          <w:sz w:val="22"/>
          <w:szCs w:val="22"/>
        </w:rPr>
        <w:t> :</w:t>
      </w:r>
      <w:r w:rsidRPr="00794E6B">
        <w:rPr>
          <w:rFonts w:ascii="Calibri" w:hAnsi="Calibri"/>
          <w:sz w:val="22"/>
          <w:szCs w:val="22"/>
        </w:rPr>
        <w:t xml:space="preserve"> </w:t>
      </w:r>
      <w:r w:rsidR="00E30EDD" w:rsidRPr="00794E6B">
        <w:rPr>
          <w:rFonts w:ascii="Calibri" w:hAnsi="Calibri"/>
          <w:sz w:val="22"/>
          <w:szCs w:val="22"/>
        </w:rPr>
        <w:t>mesure</w:t>
      </w:r>
      <w:r w:rsidR="00FB465E" w:rsidRPr="00794E6B">
        <w:rPr>
          <w:rFonts w:ascii="Calibri" w:hAnsi="Calibri"/>
          <w:sz w:val="22"/>
          <w:szCs w:val="22"/>
        </w:rPr>
        <w:t xml:space="preserve"> de </w:t>
      </w:r>
      <w:r w:rsidRPr="00794E6B">
        <w:rPr>
          <w:rFonts w:ascii="Calibri" w:hAnsi="Calibri"/>
          <w:sz w:val="22"/>
          <w:szCs w:val="22"/>
        </w:rPr>
        <w:t xml:space="preserve">niveau d’eau </w:t>
      </w:r>
      <w:r w:rsidR="00C50B35" w:rsidRPr="00794E6B">
        <w:rPr>
          <w:rFonts w:ascii="Calibri" w:hAnsi="Calibri"/>
          <w:sz w:val="22"/>
          <w:szCs w:val="22"/>
        </w:rPr>
        <w:t xml:space="preserve">au sein du </w:t>
      </w:r>
      <w:proofErr w:type="spellStart"/>
      <w:r w:rsidR="00C50B35" w:rsidRPr="00794E6B">
        <w:rPr>
          <w:rFonts w:ascii="Calibri" w:hAnsi="Calibri"/>
          <w:sz w:val="22"/>
          <w:szCs w:val="22"/>
        </w:rPr>
        <w:t>flottateur</w:t>
      </w:r>
      <w:proofErr w:type="spellEnd"/>
      <w:r w:rsidR="00C50B35" w:rsidRPr="00794E6B">
        <w:rPr>
          <w:rFonts w:ascii="Calibri" w:hAnsi="Calibri"/>
          <w:sz w:val="22"/>
          <w:szCs w:val="22"/>
        </w:rPr>
        <w:t xml:space="preserve">. </w:t>
      </w:r>
      <w:r w:rsidR="00FB465E" w:rsidRPr="00794E6B">
        <w:rPr>
          <w:rFonts w:ascii="Calibri" w:hAnsi="Calibri"/>
          <w:sz w:val="22"/>
          <w:szCs w:val="22"/>
        </w:rPr>
        <w:t xml:space="preserve">Le niveau </w:t>
      </w:r>
      <w:r w:rsidRPr="00794E6B">
        <w:rPr>
          <w:rFonts w:ascii="Calibri" w:hAnsi="Calibri"/>
          <w:sz w:val="22"/>
          <w:szCs w:val="22"/>
        </w:rPr>
        <w:t>influ</w:t>
      </w:r>
      <w:r w:rsidR="00C50B35" w:rsidRPr="00794E6B">
        <w:rPr>
          <w:rFonts w:ascii="Calibri" w:hAnsi="Calibri"/>
          <w:sz w:val="22"/>
          <w:szCs w:val="22"/>
        </w:rPr>
        <w:t>e</w:t>
      </w:r>
      <w:r w:rsidRPr="00794E6B">
        <w:rPr>
          <w:rFonts w:ascii="Calibri" w:hAnsi="Calibri"/>
          <w:sz w:val="22"/>
          <w:szCs w:val="22"/>
        </w:rPr>
        <w:t xml:space="preserve"> sur l</w:t>
      </w:r>
      <w:r w:rsidR="00FB465E" w:rsidRPr="00794E6B">
        <w:rPr>
          <w:rFonts w:ascii="Calibri" w:hAnsi="Calibri"/>
          <w:sz w:val="22"/>
          <w:szCs w:val="22"/>
        </w:rPr>
        <w:t>’épaisseur de boues flottées. Il</w:t>
      </w:r>
      <w:r w:rsidRPr="00794E6B">
        <w:rPr>
          <w:rFonts w:ascii="Calibri" w:hAnsi="Calibri"/>
          <w:sz w:val="22"/>
          <w:szCs w:val="22"/>
        </w:rPr>
        <w:t xml:space="preserve"> permet aussi d’éviter des problèmes de débordement (alarme de nivea</w:t>
      </w:r>
      <w:r w:rsidR="004579D5" w:rsidRPr="00794E6B">
        <w:rPr>
          <w:rFonts w:ascii="Calibri" w:hAnsi="Calibri"/>
          <w:sz w:val="22"/>
          <w:szCs w:val="22"/>
        </w:rPr>
        <w:t>u haut</w:t>
      </w:r>
      <w:r w:rsidRPr="00794E6B">
        <w:rPr>
          <w:rFonts w:ascii="Calibri" w:hAnsi="Calibri"/>
          <w:sz w:val="22"/>
          <w:szCs w:val="22"/>
        </w:rPr>
        <w:t xml:space="preserve">) </w:t>
      </w:r>
      <w:r w:rsidR="00FB465E" w:rsidRPr="00794E6B">
        <w:rPr>
          <w:rFonts w:ascii="Calibri" w:hAnsi="Calibri"/>
          <w:sz w:val="22"/>
          <w:szCs w:val="22"/>
        </w:rPr>
        <w:t xml:space="preserve">ou de fuite : </w:t>
      </w:r>
      <w:r w:rsidRPr="00794E6B">
        <w:rPr>
          <w:rFonts w:ascii="Calibri" w:hAnsi="Calibri"/>
          <w:sz w:val="22"/>
          <w:szCs w:val="22"/>
        </w:rPr>
        <w:t>mise à sec d</w:t>
      </w:r>
      <w:r w:rsidR="004579D5" w:rsidRPr="00794E6B">
        <w:rPr>
          <w:rFonts w:ascii="Calibri" w:hAnsi="Calibri"/>
          <w:sz w:val="22"/>
          <w:szCs w:val="22"/>
        </w:rPr>
        <w:t xml:space="preserve">es épaississeurs (alarme de </w:t>
      </w:r>
      <w:r w:rsidRPr="00794E6B">
        <w:rPr>
          <w:rFonts w:ascii="Calibri" w:hAnsi="Calibri"/>
          <w:sz w:val="22"/>
          <w:szCs w:val="22"/>
        </w:rPr>
        <w:t>niveau</w:t>
      </w:r>
      <w:r w:rsidR="004579D5" w:rsidRPr="00794E6B">
        <w:rPr>
          <w:rFonts w:ascii="Calibri" w:hAnsi="Calibri"/>
          <w:sz w:val="22"/>
          <w:szCs w:val="22"/>
        </w:rPr>
        <w:t xml:space="preserve"> bas</w:t>
      </w:r>
      <w:r w:rsidRPr="00794E6B">
        <w:rPr>
          <w:rFonts w:ascii="Calibri" w:hAnsi="Calibri"/>
          <w:sz w:val="22"/>
          <w:szCs w:val="22"/>
        </w:rPr>
        <w:t xml:space="preserve">) </w:t>
      </w:r>
      <w:r w:rsidR="009F49D4" w:rsidRPr="00794E6B">
        <w:rPr>
          <w:rFonts w:ascii="Calibri" w:hAnsi="Calibri"/>
          <w:sz w:val="22"/>
          <w:szCs w:val="22"/>
        </w:rPr>
        <w:t>et</w:t>
      </w:r>
      <w:r w:rsidRPr="00794E6B">
        <w:rPr>
          <w:rFonts w:ascii="Calibri" w:hAnsi="Calibri"/>
          <w:sz w:val="22"/>
          <w:szCs w:val="22"/>
        </w:rPr>
        <w:t xml:space="preserve"> des lamelles de</w:t>
      </w:r>
      <w:r w:rsidR="004579D5" w:rsidRPr="00794E6B">
        <w:rPr>
          <w:rFonts w:ascii="Calibri" w:hAnsi="Calibri"/>
          <w:sz w:val="22"/>
          <w:szCs w:val="22"/>
        </w:rPr>
        <w:t xml:space="preserve"> séparation (alarme de </w:t>
      </w:r>
      <w:r w:rsidRPr="00794E6B">
        <w:rPr>
          <w:rFonts w:ascii="Calibri" w:hAnsi="Calibri"/>
          <w:sz w:val="22"/>
          <w:szCs w:val="22"/>
        </w:rPr>
        <w:t>niveau</w:t>
      </w:r>
      <w:r w:rsidR="004579D5" w:rsidRPr="00794E6B">
        <w:rPr>
          <w:rFonts w:ascii="Calibri" w:hAnsi="Calibri"/>
          <w:sz w:val="22"/>
          <w:szCs w:val="22"/>
        </w:rPr>
        <w:t xml:space="preserve"> très bas</w:t>
      </w:r>
      <w:r w:rsidRPr="00794E6B">
        <w:rPr>
          <w:rFonts w:ascii="Calibri" w:hAnsi="Calibri"/>
          <w:sz w:val="22"/>
          <w:szCs w:val="22"/>
        </w:rPr>
        <w:t>).</w:t>
      </w:r>
    </w:p>
    <w:p w:rsidR="00727EA2" w:rsidRDefault="00585C62">
      <w:pPr>
        <w:numPr>
          <w:ilvl w:val="0"/>
          <w:numId w:val="4"/>
        </w:numPr>
        <w:spacing w:after="200" w:line="276" w:lineRule="auto"/>
        <w:rPr>
          <w:rFonts w:ascii="Calibri" w:hAnsi="Calibri"/>
          <w:sz w:val="22"/>
          <w:szCs w:val="22"/>
        </w:rPr>
      </w:pPr>
      <w:r w:rsidRPr="00794E6B">
        <w:rPr>
          <w:rFonts w:ascii="Calibri" w:hAnsi="Calibri"/>
          <w:b/>
          <w:sz w:val="22"/>
          <w:szCs w:val="22"/>
        </w:rPr>
        <w:t>Capteur de niveau dans la cuve de sortie des eaux clarifiées</w:t>
      </w:r>
      <w:r w:rsidR="00FD6B00" w:rsidRPr="00794E6B">
        <w:rPr>
          <w:rFonts w:ascii="Calibri" w:hAnsi="Calibri"/>
          <w:sz w:val="22"/>
          <w:szCs w:val="22"/>
        </w:rPr>
        <w:t xml:space="preserve"> (LIT 1303</w:t>
      </w:r>
      <w:r w:rsidRPr="00794E6B">
        <w:rPr>
          <w:rFonts w:ascii="Calibri" w:hAnsi="Calibri"/>
          <w:sz w:val="22"/>
          <w:szCs w:val="22"/>
        </w:rPr>
        <w:t>)</w:t>
      </w:r>
      <w:r w:rsidR="00530983" w:rsidRPr="00794E6B">
        <w:rPr>
          <w:rFonts w:ascii="Calibri" w:hAnsi="Calibri"/>
          <w:sz w:val="22"/>
          <w:szCs w:val="22"/>
        </w:rPr>
        <w:t> : il</w:t>
      </w:r>
      <w:r w:rsidRPr="00794E6B">
        <w:rPr>
          <w:rFonts w:ascii="Calibri" w:hAnsi="Calibri"/>
          <w:sz w:val="22"/>
          <w:szCs w:val="22"/>
        </w:rPr>
        <w:t xml:space="preserve"> permet de vérifier l’absence de </w:t>
      </w:r>
      <w:r w:rsidR="004579D5" w:rsidRPr="00794E6B">
        <w:rPr>
          <w:rFonts w:ascii="Calibri" w:hAnsi="Calibri"/>
          <w:sz w:val="22"/>
          <w:szCs w:val="22"/>
        </w:rPr>
        <w:t>bouchage</w:t>
      </w:r>
      <w:r w:rsidRPr="00794E6B">
        <w:rPr>
          <w:rFonts w:ascii="Calibri" w:hAnsi="Calibri"/>
          <w:sz w:val="22"/>
          <w:szCs w:val="22"/>
        </w:rPr>
        <w:t xml:space="preserve"> de l’évacuation</w:t>
      </w:r>
    </w:p>
    <w:p w:rsidR="00727EA2" w:rsidRDefault="00585C62">
      <w:pPr>
        <w:numPr>
          <w:ilvl w:val="0"/>
          <w:numId w:val="4"/>
        </w:numPr>
        <w:spacing w:after="200" w:line="276" w:lineRule="auto"/>
        <w:rPr>
          <w:rFonts w:ascii="Calibri" w:hAnsi="Calibri"/>
          <w:sz w:val="22"/>
          <w:szCs w:val="22"/>
        </w:rPr>
      </w:pPr>
      <w:r w:rsidRPr="00794E6B">
        <w:rPr>
          <w:rFonts w:ascii="Calibri" w:hAnsi="Calibri"/>
          <w:b/>
          <w:sz w:val="22"/>
          <w:szCs w:val="22"/>
        </w:rPr>
        <w:t>Capteur de niveau</w:t>
      </w:r>
      <w:r w:rsidRPr="00794E6B">
        <w:rPr>
          <w:rFonts w:ascii="Calibri" w:hAnsi="Calibri"/>
          <w:sz w:val="22"/>
          <w:szCs w:val="22"/>
        </w:rPr>
        <w:t xml:space="preserve"> </w:t>
      </w:r>
      <w:r w:rsidRPr="00794E6B">
        <w:rPr>
          <w:rFonts w:ascii="Calibri" w:hAnsi="Calibri"/>
          <w:b/>
          <w:sz w:val="22"/>
          <w:szCs w:val="22"/>
        </w:rPr>
        <w:t>dans le collecteur de boues</w:t>
      </w:r>
      <w:r w:rsidRPr="00794E6B">
        <w:rPr>
          <w:rFonts w:ascii="Calibri" w:hAnsi="Calibri"/>
          <w:sz w:val="22"/>
          <w:szCs w:val="22"/>
        </w:rPr>
        <w:t xml:space="preserve"> </w:t>
      </w:r>
      <w:r w:rsidRPr="00794E6B">
        <w:rPr>
          <w:rFonts w:ascii="Calibri" w:hAnsi="Calibri"/>
          <w:b/>
          <w:sz w:val="22"/>
          <w:szCs w:val="22"/>
        </w:rPr>
        <w:t>flottées</w:t>
      </w:r>
      <w:r w:rsidR="00190312" w:rsidRPr="00794E6B">
        <w:rPr>
          <w:rFonts w:ascii="Calibri" w:hAnsi="Calibri"/>
          <w:sz w:val="22"/>
          <w:szCs w:val="22"/>
        </w:rPr>
        <w:t xml:space="preserve"> (LIT 120</w:t>
      </w:r>
      <w:r w:rsidR="00FD6B00" w:rsidRPr="00794E6B">
        <w:rPr>
          <w:rFonts w:ascii="Calibri" w:hAnsi="Calibri"/>
          <w:sz w:val="22"/>
          <w:szCs w:val="22"/>
        </w:rPr>
        <w:t>3</w:t>
      </w:r>
      <w:r w:rsidRPr="00794E6B">
        <w:rPr>
          <w:rFonts w:ascii="Calibri" w:hAnsi="Calibri"/>
          <w:sz w:val="22"/>
          <w:szCs w:val="22"/>
        </w:rPr>
        <w:t>) qui permet</w:t>
      </w:r>
      <w:r w:rsidR="00530983" w:rsidRPr="00794E6B">
        <w:rPr>
          <w:rFonts w:ascii="Calibri" w:hAnsi="Calibri"/>
          <w:sz w:val="22"/>
          <w:szCs w:val="22"/>
        </w:rPr>
        <w:t xml:space="preserve"> </w:t>
      </w:r>
      <w:r w:rsidRPr="00794E6B">
        <w:rPr>
          <w:rFonts w:ascii="Calibri" w:hAnsi="Calibri"/>
          <w:sz w:val="22"/>
          <w:szCs w:val="22"/>
        </w:rPr>
        <w:t xml:space="preserve">le contrôle du niveau de boues afin d’éviter </w:t>
      </w:r>
      <w:r w:rsidR="00FB465E" w:rsidRPr="00794E6B">
        <w:rPr>
          <w:rFonts w:ascii="Calibri" w:hAnsi="Calibri"/>
          <w:sz w:val="22"/>
          <w:szCs w:val="22"/>
        </w:rPr>
        <w:t>l’arrêt de différents équipements intervenant dans la production de boues entrainant la dégradation de la qualité de l’eau traitée (niveau très haut)</w:t>
      </w:r>
    </w:p>
    <w:p w:rsidR="00727EA2" w:rsidRDefault="00585C62">
      <w:pPr>
        <w:numPr>
          <w:ilvl w:val="0"/>
          <w:numId w:val="4"/>
        </w:numPr>
        <w:spacing w:after="200" w:line="276" w:lineRule="auto"/>
        <w:rPr>
          <w:rFonts w:ascii="Calibri" w:hAnsi="Calibri"/>
          <w:sz w:val="22"/>
          <w:szCs w:val="22"/>
        </w:rPr>
      </w:pPr>
      <w:r w:rsidRPr="00794E6B">
        <w:rPr>
          <w:rFonts w:ascii="Calibri" w:hAnsi="Calibri"/>
          <w:b/>
          <w:sz w:val="22"/>
          <w:szCs w:val="22"/>
        </w:rPr>
        <w:t>Sonde de turbidité</w:t>
      </w:r>
      <w:r w:rsidR="00190312" w:rsidRPr="00794E6B">
        <w:rPr>
          <w:rFonts w:ascii="Calibri" w:hAnsi="Calibri"/>
          <w:sz w:val="22"/>
          <w:szCs w:val="22"/>
        </w:rPr>
        <w:t xml:space="preserve"> (TURB</w:t>
      </w:r>
      <w:r w:rsidR="008B2963" w:rsidRPr="00794E6B">
        <w:rPr>
          <w:rFonts w:ascii="Calibri" w:hAnsi="Calibri"/>
          <w:sz w:val="22"/>
          <w:szCs w:val="22"/>
        </w:rPr>
        <w:t>IT</w:t>
      </w:r>
      <w:r w:rsidR="00190312" w:rsidRPr="00794E6B">
        <w:rPr>
          <w:rFonts w:ascii="Calibri" w:hAnsi="Calibri"/>
          <w:sz w:val="22"/>
          <w:szCs w:val="22"/>
        </w:rPr>
        <w:t xml:space="preserve"> 110</w:t>
      </w:r>
      <w:r w:rsidR="00FD6B00" w:rsidRPr="00794E6B">
        <w:rPr>
          <w:rFonts w:ascii="Calibri" w:hAnsi="Calibri"/>
          <w:sz w:val="22"/>
          <w:szCs w:val="22"/>
        </w:rPr>
        <w:t>3</w:t>
      </w:r>
      <w:r w:rsidRPr="00794E6B">
        <w:rPr>
          <w:rFonts w:ascii="Calibri" w:hAnsi="Calibri"/>
          <w:sz w:val="22"/>
          <w:szCs w:val="22"/>
        </w:rPr>
        <w:t>) placée en sortie afin de vérifier l’efficacité de traitement et d’envisager d’éventuelles actions correctives</w:t>
      </w:r>
    </w:p>
    <w:p w:rsidR="00727EA2" w:rsidRDefault="00585C62">
      <w:pPr>
        <w:numPr>
          <w:ilvl w:val="0"/>
          <w:numId w:val="4"/>
        </w:numPr>
        <w:spacing w:after="200" w:line="276" w:lineRule="auto"/>
        <w:rPr>
          <w:rFonts w:ascii="Calibri" w:hAnsi="Calibri"/>
          <w:sz w:val="22"/>
          <w:szCs w:val="22"/>
        </w:rPr>
      </w:pPr>
      <w:r w:rsidRPr="00794E6B">
        <w:rPr>
          <w:rFonts w:ascii="Calibri" w:hAnsi="Calibri"/>
          <w:b/>
          <w:sz w:val="22"/>
          <w:szCs w:val="22"/>
        </w:rPr>
        <w:t>Sonde pH</w:t>
      </w:r>
      <w:r w:rsidR="00190312" w:rsidRPr="00794E6B">
        <w:rPr>
          <w:rFonts w:ascii="Calibri" w:hAnsi="Calibri"/>
          <w:sz w:val="22"/>
          <w:szCs w:val="22"/>
        </w:rPr>
        <w:t xml:space="preserve"> (</w:t>
      </w:r>
      <w:proofErr w:type="spellStart"/>
      <w:r w:rsidR="00190312" w:rsidRPr="00794E6B">
        <w:rPr>
          <w:rFonts w:ascii="Calibri" w:hAnsi="Calibri"/>
          <w:sz w:val="22"/>
          <w:szCs w:val="22"/>
        </w:rPr>
        <w:t>pH</w:t>
      </w:r>
      <w:r w:rsidR="008B2963" w:rsidRPr="00794E6B">
        <w:rPr>
          <w:rFonts w:ascii="Calibri" w:hAnsi="Calibri"/>
          <w:sz w:val="22"/>
          <w:szCs w:val="22"/>
        </w:rPr>
        <w:t>IT</w:t>
      </w:r>
      <w:proofErr w:type="spellEnd"/>
      <w:r w:rsidR="00190312" w:rsidRPr="00794E6B">
        <w:rPr>
          <w:rFonts w:ascii="Calibri" w:hAnsi="Calibri"/>
          <w:sz w:val="22"/>
          <w:szCs w:val="22"/>
        </w:rPr>
        <w:t xml:space="preserve"> 110</w:t>
      </w:r>
      <w:r w:rsidR="00FD6B00" w:rsidRPr="00794E6B">
        <w:rPr>
          <w:rFonts w:ascii="Calibri" w:hAnsi="Calibri"/>
          <w:sz w:val="22"/>
          <w:szCs w:val="22"/>
        </w:rPr>
        <w:t>3</w:t>
      </w:r>
      <w:r w:rsidRPr="00794E6B">
        <w:rPr>
          <w:rFonts w:ascii="Calibri" w:hAnsi="Calibri"/>
          <w:sz w:val="22"/>
          <w:szCs w:val="22"/>
        </w:rPr>
        <w:t>) placée en sortie afin de vérifier que la valeur de pH optimal pour le traitement (notamment pour la coagulation/floculation) est respectée et donc garantir des flocs de taille appropriée pour la flottation</w:t>
      </w:r>
      <w:r w:rsidR="00FB465E" w:rsidRPr="00794E6B">
        <w:rPr>
          <w:rFonts w:ascii="Calibri" w:hAnsi="Calibri"/>
          <w:sz w:val="22"/>
          <w:szCs w:val="22"/>
        </w:rPr>
        <w:t>.</w:t>
      </w:r>
    </w:p>
    <w:p w:rsidR="00585C62" w:rsidRPr="00794E6B" w:rsidRDefault="00585C62" w:rsidP="00585C62">
      <w:pPr>
        <w:rPr>
          <w:rFonts w:ascii="Calibri" w:hAnsi="Calibri"/>
          <w:sz w:val="22"/>
          <w:szCs w:val="22"/>
        </w:rPr>
      </w:pPr>
      <w:r w:rsidRPr="00794E6B">
        <w:rPr>
          <w:rFonts w:ascii="Calibri" w:hAnsi="Calibri"/>
          <w:sz w:val="22"/>
          <w:szCs w:val="22"/>
        </w:rPr>
        <w:t xml:space="preserve">Pour le circuit </w:t>
      </w:r>
      <w:r w:rsidR="00FB465E" w:rsidRPr="00794E6B">
        <w:rPr>
          <w:rFonts w:ascii="Calibri" w:hAnsi="Calibri"/>
          <w:sz w:val="22"/>
          <w:szCs w:val="22"/>
        </w:rPr>
        <w:t>de pressurisation de l’eau, l’instrumentation</w:t>
      </w:r>
      <w:r w:rsidRPr="00794E6B">
        <w:rPr>
          <w:rFonts w:ascii="Calibri" w:hAnsi="Calibri"/>
          <w:sz w:val="22"/>
          <w:szCs w:val="22"/>
        </w:rPr>
        <w:t xml:space="preserve"> mis</w:t>
      </w:r>
      <w:r w:rsidR="00FB465E" w:rsidRPr="00794E6B">
        <w:rPr>
          <w:rFonts w:ascii="Calibri" w:hAnsi="Calibri"/>
          <w:sz w:val="22"/>
          <w:szCs w:val="22"/>
        </w:rPr>
        <w:t>e</w:t>
      </w:r>
      <w:r w:rsidRPr="00794E6B">
        <w:rPr>
          <w:rFonts w:ascii="Calibri" w:hAnsi="Calibri"/>
          <w:sz w:val="22"/>
          <w:szCs w:val="22"/>
        </w:rPr>
        <w:t xml:space="preserve"> en place</w:t>
      </w:r>
      <w:r w:rsidR="00FB465E" w:rsidRPr="00794E6B">
        <w:rPr>
          <w:rFonts w:ascii="Calibri" w:hAnsi="Calibri"/>
          <w:sz w:val="22"/>
          <w:szCs w:val="22"/>
        </w:rPr>
        <w:t xml:space="preserve"> est la suivante</w:t>
      </w:r>
      <w:r w:rsidRPr="00794E6B">
        <w:rPr>
          <w:rFonts w:ascii="Calibri" w:hAnsi="Calibri"/>
          <w:sz w:val="22"/>
          <w:szCs w:val="22"/>
        </w:rPr>
        <w:t xml:space="preserve"> :</w:t>
      </w:r>
    </w:p>
    <w:p w:rsidR="00C10CD0" w:rsidRPr="00794E6B" w:rsidRDefault="00C10CD0" w:rsidP="00585C62">
      <w:pPr>
        <w:rPr>
          <w:rFonts w:ascii="Calibri" w:hAnsi="Calibri"/>
          <w:sz w:val="22"/>
          <w:szCs w:val="22"/>
        </w:rPr>
      </w:pPr>
    </w:p>
    <w:p w:rsidR="00727EA2" w:rsidRDefault="00585C62">
      <w:pPr>
        <w:numPr>
          <w:ilvl w:val="0"/>
          <w:numId w:val="4"/>
        </w:numPr>
        <w:spacing w:after="200" w:line="276" w:lineRule="auto"/>
        <w:rPr>
          <w:rFonts w:ascii="Calibri" w:hAnsi="Calibri"/>
          <w:sz w:val="22"/>
          <w:szCs w:val="22"/>
        </w:rPr>
      </w:pPr>
      <w:r w:rsidRPr="00794E6B">
        <w:rPr>
          <w:rFonts w:ascii="Calibri" w:hAnsi="Calibri"/>
          <w:b/>
          <w:sz w:val="22"/>
          <w:szCs w:val="22"/>
        </w:rPr>
        <w:t>Transmetteur</w:t>
      </w:r>
      <w:r w:rsidR="00FB465E" w:rsidRPr="00794E6B">
        <w:rPr>
          <w:rFonts w:ascii="Calibri" w:hAnsi="Calibri"/>
          <w:b/>
          <w:sz w:val="22"/>
          <w:szCs w:val="22"/>
        </w:rPr>
        <w:t>s</w:t>
      </w:r>
      <w:r w:rsidRPr="00794E6B">
        <w:rPr>
          <w:rFonts w:ascii="Calibri" w:hAnsi="Calibri"/>
          <w:b/>
          <w:sz w:val="22"/>
          <w:szCs w:val="22"/>
        </w:rPr>
        <w:t xml:space="preserve"> de pression</w:t>
      </w:r>
      <w:r w:rsidR="00190312" w:rsidRPr="00794E6B">
        <w:rPr>
          <w:rFonts w:ascii="Calibri" w:hAnsi="Calibri"/>
          <w:sz w:val="22"/>
          <w:szCs w:val="22"/>
        </w:rPr>
        <w:t xml:space="preserve"> (PIT 110</w:t>
      </w:r>
      <w:r w:rsidR="00FD6B00" w:rsidRPr="00794E6B">
        <w:rPr>
          <w:rFonts w:ascii="Calibri" w:hAnsi="Calibri"/>
          <w:sz w:val="22"/>
          <w:szCs w:val="22"/>
        </w:rPr>
        <w:t>3</w:t>
      </w:r>
      <w:r w:rsidRPr="00794E6B">
        <w:rPr>
          <w:rFonts w:ascii="Calibri" w:hAnsi="Calibri"/>
          <w:sz w:val="22"/>
          <w:szCs w:val="22"/>
        </w:rPr>
        <w:t xml:space="preserve">) permettant de vérifier la pression de l’eau pressurisée </w:t>
      </w:r>
      <w:proofErr w:type="spellStart"/>
      <w:r w:rsidRPr="00794E6B">
        <w:rPr>
          <w:rFonts w:ascii="Calibri" w:hAnsi="Calibri"/>
          <w:sz w:val="22"/>
          <w:szCs w:val="22"/>
        </w:rPr>
        <w:t>recirculée</w:t>
      </w:r>
      <w:proofErr w:type="spellEnd"/>
      <w:r w:rsidRPr="00794E6B">
        <w:rPr>
          <w:rFonts w:ascii="Calibri" w:hAnsi="Calibri"/>
          <w:sz w:val="22"/>
          <w:szCs w:val="22"/>
        </w:rPr>
        <w:t xml:space="preserve"> afin de garantir une bonne dissolution de l’air</w:t>
      </w:r>
      <w:r w:rsidR="008D6574" w:rsidRPr="00794E6B">
        <w:rPr>
          <w:rFonts w:ascii="Calibri" w:hAnsi="Calibri"/>
          <w:sz w:val="22"/>
          <w:szCs w:val="22"/>
        </w:rPr>
        <w:t>, un bon fonc</w:t>
      </w:r>
      <w:r w:rsidR="00FB465E" w:rsidRPr="00794E6B">
        <w:rPr>
          <w:rFonts w:ascii="Calibri" w:hAnsi="Calibri"/>
          <w:sz w:val="22"/>
          <w:szCs w:val="22"/>
        </w:rPr>
        <w:t xml:space="preserve">tionnement de la pompe </w:t>
      </w:r>
      <w:r w:rsidRPr="00794E6B">
        <w:rPr>
          <w:rFonts w:ascii="Calibri" w:hAnsi="Calibri"/>
          <w:sz w:val="22"/>
          <w:szCs w:val="22"/>
        </w:rPr>
        <w:t>et donc une flottation efficace</w:t>
      </w:r>
      <w:r w:rsidR="008D6574" w:rsidRPr="00794E6B">
        <w:rPr>
          <w:rFonts w:ascii="Calibri" w:hAnsi="Calibri"/>
          <w:sz w:val="22"/>
          <w:szCs w:val="22"/>
        </w:rPr>
        <w:t>.</w:t>
      </w:r>
    </w:p>
    <w:p w:rsidR="00727EA2" w:rsidRDefault="00585C62">
      <w:pPr>
        <w:numPr>
          <w:ilvl w:val="0"/>
          <w:numId w:val="4"/>
        </w:numPr>
        <w:spacing w:after="200" w:line="276" w:lineRule="auto"/>
        <w:rPr>
          <w:rFonts w:ascii="Calibri" w:hAnsi="Calibri"/>
          <w:sz w:val="22"/>
          <w:szCs w:val="22"/>
        </w:rPr>
      </w:pPr>
      <w:r w:rsidRPr="00794E6B">
        <w:rPr>
          <w:rFonts w:ascii="Calibri" w:hAnsi="Calibri"/>
          <w:b/>
          <w:sz w:val="22"/>
          <w:szCs w:val="22"/>
        </w:rPr>
        <w:t>Manomètre</w:t>
      </w:r>
      <w:r w:rsidR="00190312" w:rsidRPr="00794E6B">
        <w:rPr>
          <w:rFonts w:ascii="Calibri" w:hAnsi="Calibri"/>
          <w:sz w:val="22"/>
          <w:szCs w:val="22"/>
        </w:rPr>
        <w:t xml:space="preserve"> (PI 120</w:t>
      </w:r>
      <w:r w:rsidR="00DF6DBE" w:rsidRPr="00794E6B">
        <w:rPr>
          <w:rFonts w:ascii="Calibri" w:hAnsi="Calibri"/>
          <w:sz w:val="22"/>
          <w:szCs w:val="22"/>
        </w:rPr>
        <w:t>3</w:t>
      </w:r>
      <w:r w:rsidRPr="00794E6B">
        <w:rPr>
          <w:rFonts w:ascii="Calibri" w:hAnsi="Calibri"/>
          <w:sz w:val="22"/>
          <w:szCs w:val="22"/>
        </w:rPr>
        <w:t xml:space="preserve">) pour évaluer la détente progressive de l’eau qui assure une formation de microbulles correcte dans la zone de mélange en aval. </w:t>
      </w:r>
    </w:p>
    <w:p w:rsidR="00585C62" w:rsidRPr="00794E6B" w:rsidRDefault="00585C62" w:rsidP="00585C62">
      <w:pPr>
        <w:rPr>
          <w:rFonts w:ascii="Calibri" w:hAnsi="Calibri"/>
          <w:sz w:val="22"/>
          <w:szCs w:val="22"/>
        </w:rPr>
      </w:pPr>
      <w:r w:rsidRPr="00794E6B">
        <w:rPr>
          <w:rFonts w:ascii="Calibri" w:hAnsi="Calibri"/>
          <w:sz w:val="22"/>
          <w:szCs w:val="22"/>
        </w:rPr>
        <w:t>En ce qui concerne la gestion des boues flottées on dispose de :</w:t>
      </w:r>
    </w:p>
    <w:p w:rsidR="00C10CD0" w:rsidRPr="00794E6B" w:rsidRDefault="00C10CD0" w:rsidP="00585C62">
      <w:pPr>
        <w:rPr>
          <w:rFonts w:ascii="Calibri" w:hAnsi="Calibri"/>
          <w:sz w:val="22"/>
          <w:szCs w:val="22"/>
        </w:rPr>
      </w:pPr>
    </w:p>
    <w:p w:rsidR="00727EA2" w:rsidRDefault="00585C62">
      <w:pPr>
        <w:numPr>
          <w:ilvl w:val="0"/>
          <w:numId w:val="4"/>
        </w:numPr>
        <w:spacing w:after="200" w:line="276" w:lineRule="auto"/>
        <w:rPr>
          <w:rFonts w:ascii="Calibri" w:hAnsi="Calibri"/>
          <w:sz w:val="22"/>
          <w:szCs w:val="22"/>
        </w:rPr>
      </w:pPr>
      <w:r w:rsidRPr="00794E6B">
        <w:rPr>
          <w:rFonts w:ascii="Calibri" w:hAnsi="Calibri"/>
          <w:b/>
          <w:sz w:val="22"/>
          <w:szCs w:val="22"/>
        </w:rPr>
        <w:t>Débitmètre</w:t>
      </w:r>
      <w:r w:rsidR="00190312" w:rsidRPr="00794E6B">
        <w:rPr>
          <w:rFonts w:ascii="Calibri" w:hAnsi="Calibri"/>
          <w:sz w:val="22"/>
          <w:szCs w:val="22"/>
        </w:rPr>
        <w:t xml:space="preserve"> (FIT 140</w:t>
      </w:r>
      <w:r w:rsidR="00DF6DBE" w:rsidRPr="00794E6B">
        <w:rPr>
          <w:rFonts w:ascii="Calibri" w:hAnsi="Calibri"/>
          <w:sz w:val="22"/>
          <w:szCs w:val="22"/>
        </w:rPr>
        <w:t>3</w:t>
      </w:r>
      <w:r w:rsidRPr="00794E6B">
        <w:rPr>
          <w:rFonts w:ascii="Calibri" w:hAnsi="Calibri"/>
          <w:sz w:val="22"/>
          <w:szCs w:val="22"/>
        </w:rPr>
        <w:t xml:space="preserve">) permettant d’évaluer la quantité de boues </w:t>
      </w:r>
      <w:r w:rsidR="00F75CC9" w:rsidRPr="00794E6B">
        <w:rPr>
          <w:rFonts w:ascii="Calibri" w:hAnsi="Calibri"/>
          <w:sz w:val="22"/>
          <w:szCs w:val="22"/>
        </w:rPr>
        <w:t xml:space="preserve">flottées </w:t>
      </w:r>
      <w:r w:rsidRPr="00794E6B">
        <w:rPr>
          <w:rFonts w:ascii="Calibri" w:hAnsi="Calibri"/>
          <w:sz w:val="22"/>
          <w:szCs w:val="22"/>
        </w:rPr>
        <w:t>extraites</w:t>
      </w:r>
    </w:p>
    <w:p w:rsidR="00727EA2" w:rsidRDefault="00585C62">
      <w:pPr>
        <w:numPr>
          <w:ilvl w:val="0"/>
          <w:numId w:val="4"/>
        </w:numPr>
        <w:spacing w:after="200" w:line="276" w:lineRule="auto"/>
        <w:rPr>
          <w:rFonts w:ascii="Calibri" w:hAnsi="Calibri"/>
          <w:sz w:val="22"/>
          <w:szCs w:val="22"/>
        </w:rPr>
      </w:pPr>
      <w:r w:rsidRPr="00794E6B">
        <w:rPr>
          <w:rFonts w:ascii="Calibri" w:hAnsi="Calibri"/>
          <w:b/>
          <w:sz w:val="22"/>
          <w:szCs w:val="22"/>
        </w:rPr>
        <w:t>Transmetteur de pression</w:t>
      </w:r>
      <w:r w:rsidR="00190312" w:rsidRPr="00794E6B">
        <w:rPr>
          <w:rFonts w:ascii="Calibri" w:hAnsi="Calibri"/>
          <w:sz w:val="22"/>
          <w:szCs w:val="22"/>
        </w:rPr>
        <w:t xml:space="preserve"> (PIT 120</w:t>
      </w:r>
      <w:r w:rsidR="00DF6DBE" w:rsidRPr="00794E6B">
        <w:rPr>
          <w:rFonts w:ascii="Calibri" w:hAnsi="Calibri"/>
          <w:sz w:val="22"/>
          <w:szCs w:val="22"/>
        </w:rPr>
        <w:t>3</w:t>
      </w:r>
      <w:r w:rsidRPr="00794E6B">
        <w:rPr>
          <w:rFonts w:ascii="Calibri" w:hAnsi="Calibri"/>
          <w:sz w:val="22"/>
          <w:szCs w:val="22"/>
        </w:rPr>
        <w:t>) pour informer l’opérateur d’une éventuelle montée en pression en cas de colmatage de l’évacuation des boues</w:t>
      </w:r>
      <w:r w:rsidR="00F75CC9" w:rsidRPr="00794E6B">
        <w:rPr>
          <w:rFonts w:ascii="Calibri" w:hAnsi="Calibri"/>
          <w:sz w:val="22"/>
          <w:szCs w:val="22"/>
        </w:rPr>
        <w:t xml:space="preserve"> flottées</w:t>
      </w:r>
    </w:p>
    <w:p w:rsidR="00585C62" w:rsidRPr="00794E6B" w:rsidRDefault="00585C62" w:rsidP="00585C62">
      <w:pPr>
        <w:rPr>
          <w:rFonts w:ascii="Calibri" w:hAnsi="Calibri"/>
          <w:sz w:val="22"/>
          <w:szCs w:val="22"/>
        </w:rPr>
      </w:pPr>
      <w:r w:rsidRPr="00794E6B">
        <w:rPr>
          <w:rFonts w:ascii="Calibri" w:hAnsi="Calibri"/>
          <w:sz w:val="22"/>
          <w:szCs w:val="22"/>
        </w:rPr>
        <w:t xml:space="preserve">Au niveau du boîtier pneumatique des ajustements sont nécessaires pour maintenir le débit d’air injecté (réglage via le </w:t>
      </w:r>
      <w:proofErr w:type="spellStart"/>
      <w:r w:rsidRPr="00794E6B">
        <w:rPr>
          <w:rFonts w:ascii="Calibri" w:hAnsi="Calibri"/>
          <w:sz w:val="22"/>
          <w:szCs w:val="22"/>
        </w:rPr>
        <w:t>rotamètre</w:t>
      </w:r>
      <w:proofErr w:type="spellEnd"/>
      <w:r w:rsidRPr="00794E6B">
        <w:rPr>
          <w:rFonts w:ascii="Calibri" w:hAnsi="Calibri"/>
          <w:sz w:val="22"/>
          <w:szCs w:val="22"/>
        </w:rPr>
        <w:t>) et la pression d’air (via le réglage du filtre régulateur). Ces deux paramètres sont primordiaux dans le bon fonctionnement de la FAD</w:t>
      </w:r>
      <w:r w:rsidR="00C50B35" w:rsidRPr="00794E6B">
        <w:rPr>
          <w:rFonts w:ascii="Calibri" w:hAnsi="Calibri"/>
          <w:sz w:val="22"/>
          <w:szCs w:val="22"/>
        </w:rPr>
        <w:t xml:space="preserve"> (Cf. Procédures de mise en service &amp; d’arrêt)</w:t>
      </w:r>
      <w:r w:rsidRPr="00794E6B">
        <w:rPr>
          <w:rFonts w:ascii="Calibri" w:hAnsi="Calibri"/>
          <w:sz w:val="22"/>
          <w:szCs w:val="22"/>
        </w:rPr>
        <w:t>.</w:t>
      </w:r>
    </w:p>
    <w:p w:rsidR="00FB465E" w:rsidRPr="00794E6B" w:rsidRDefault="00FB465E" w:rsidP="00585C62">
      <w:pPr>
        <w:rPr>
          <w:rFonts w:ascii="Calibri" w:hAnsi="Calibri"/>
          <w:sz w:val="22"/>
          <w:szCs w:val="22"/>
        </w:rPr>
      </w:pPr>
    </w:p>
    <w:p w:rsidR="00727EA2" w:rsidRDefault="006E05BB">
      <w:pPr>
        <w:pStyle w:val="Titre2rouge"/>
        <w:numPr>
          <w:ilvl w:val="0"/>
          <w:numId w:val="11"/>
        </w:numPr>
      </w:pPr>
      <w:bookmarkStart w:id="18" w:name="_Toc347825890"/>
      <w:r w:rsidRPr="00794E6B">
        <w:lastRenderedPageBreak/>
        <w:t>Automatisme et commande à distance</w:t>
      </w:r>
      <w:bookmarkEnd w:id="18"/>
    </w:p>
    <w:p w:rsidR="00A30BBA" w:rsidRDefault="00A30BBA" w:rsidP="00585C62">
      <w:pPr>
        <w:rPr>
          <w:rFonts w:ascii="Calibri" w:hAnsi="Calibri"/>
          <w:sz w:val="22"/>
          <w:szCs w:val="22"/>
        </w:rPr>
      </w:pPr>
    </w:p>
    <w:p w:rsidR="006E05BB" w:rsidRPr="00794E6B" w:rsidRDefault="006E05BB" w:rsidP="00585C62">
      <w:pPr>
        <w:rPr>
          <w:rFonts w:ascii="Calibri" w:hAnsi="Calibri"/>
          <w:sz w:val="22"/>
          <w:szCs w:val="22"/>
        </w:rPr>
      </w:pPr>
      <w:r w:rsidRPr="00794E6B">
        <w:rPr>
          <w:rFonts w:ascii="Calibri" w:hAnsi="Calibri"/>
          <w:sz w:val="22"/>
          <w:szCs w:val="22"/>
        </w:rPr>
        <w:t>L’un des atouts de l’unité mobile est son automatisation très poussée qui permet un suivi complet du fonctionnement de l’installation.</w:t>
      </w:r>
    </w:p>
    <w:p w:rsidR="00A30BBA" w:rsidRDefault="00A30BBA" w:rsidP="00585C62">
      <w:pPr>
        <w:rPr>
          <w:rFonts w:ascii="Calibri" w:hAnsi="Calibri"/>
          <w:sz w:val="22"/>
          <w:szCs w:val="22"/>
        </w:rPr>
      </w:pPr>
    </w:p>
    <w:p w:rsidR="00301036" w:rsidRDefault="006E05BB" w:rsidP="00585C62">
      <w:pPr>
        <w:rPr>
          <w:rFonts w:ascii="Calibri" w:hAnsi="Calibri"/>
          <w:sz w:val="22"/>
          <w:szCs w:val="22"/>
        </w:rPr>
      </w:pPr>
      <w:r w:rsidRPr="00794E6B">
        <w:rPr>
          <w:rFonts w:ascii="Calibri" w:hAnsi="Calibri"/>
          <w:sz w:val="22"/>
          <w:szCs w:val="22"/>
        </w:rPr>
        <w:t xml:space="preserve">De plus, il est possible de commander à distance l’unité d’après les données retransmises par l’automate. </w:t>
      </w:r>
    </w:p>
    <w:p w:rsidR="00301036" w:rsidRDefault="00301036" w:rsidP="00585C62">
      <w:pPr>
        <w:rPr>
          <w:rFonts w:ascii="Calibri" w:hAnsi="Calibri"/>
          <w:sz w:val="22"/>
          <w:szCs w:val="22"/>
        </w:rPr>
      </w:pPr>
    </w:p>
    <w:p w:rsidR="006E05BB" w:rsidRPr="00794E6B" w:rsidRDefault="006E05BB" w:rsidP="00585C62">
      <w:pPr>
        <w:rPr>
          <w:rFonts w:ascii="Calibri" w:hAnsi="Calibri"/>
          <w:sz w:val="22"/>
          <w:szCs w:val="22"/>
        </w:rPr>
      </w:pPr>
      <w:r w:rsidRPr="00794E6B">
        <w:rPr>
          <w:rFonts w:ascii="Calibri" w:hAnsi="Calibri"/>
          <w:sz w:val="22"/>
          <w:szCs w:val="22"/>
        </w:rPr>
        <w:t>Les informations peuvent ainsi être traitées à distance et en cas d’anomalie, la réactivité est plus rapide que s’il fallait intervenir sur place.</w:t>
      </w:r>
    </w:p>
    <w:p w:rsidR="00F75CC9" w:rsidRPr="00794E6B" w:rsidRDefault="00F75CC9" w:rsidP="00585C62">
      <w:pPr>
        <w:rPr>
          <w:rFonts w:ascii="Calibri" w:hAnsi="Calibri"/>
          <w:sz w:val="22"/>
          <w:szCs w:val="22"/>
        </w:rPr>
      </w:pPr>
    </w:p>
    <w:p w:rsidR="006E05BB" w:rsidRPr="00794E6B" w:rsidRDefault="008F6EA1" w:rsidP="00585C62">
      <w:pPr>
        <w:rPr>
          <w:rFonts w:ascii="Calibri" w:hAnsi="Calibri"/>
          <w:sz w:val="22"/>
          <w:szCs w:val="22"/>
        </w:rPr>
      </w:pPr>
      <w:r w:rsidRPr="00794E6B">
        <w:rPr>
          <w:rFonts w:ascii="Calibri" w:hAnsi="Calibri"/>
          <w:sz w:val="22"/>
          <w:szCs w:val="22"/>
        </w:rPr>
        <w:t>Les opérations à réaliser sur place se limitent donc normalement aux travaux</w:t>
      </w:r>
      <w:r w:rsidR="006E05BB" w:rsidRPr="00794E6B">
        <w:rPr>
          <w:rFonts w:ascii="Calibri" w:hAnsi="Calibri"/>
          <w:sz w:val="22"/>
          <w:szCs w:val="22"/>
        </w:rPr>
        <w:t xml:space="preserve"> d’entretien et de maintenance</w:t>
      </w:r>
      <w:r w:rsidRPr="00794E6B">
        <w:rPr>
          <w:rFonts w:ascii="Calibri" w:hAnsi="Calibri"/>
          <w:sz w:val="22"/>
          <w:szCs w:val="22"/>
        </w:rPr>
        <w:t xml:space="preserve"> et à d’éventuels prélèvements si des vérifications plus poussées sont nécessaires.</w:t>
      </w:r>
    </w:p>
    <w:p w:rsidR="00A30BBA" w:rsidRDefault="00A30BBA" w:rsidP="00585C62">
      <w:pPr>
        <w:rPr>
          <w:rFonts w:ascii="Calibri" w:hAnsi="Calibri"/>
          <w:sz w:val="22"/>
          <w:szCs w:val="22"/>
        </w:rPr>
      </w:pPr>
    </w:p>
    <w:p w:rsidR="00306C2E" w:rsidRPr="00794E6B" w:rsidRDefault="00306C2E" w:rsidP="00585C62">
      <w:pPr>
        <w:rPr>
          <w:rFonts w:ascii="Calibri" w:hAnsi="Calibri"/>
          <w:b/>
          <w:sz w:val="22"/>
          <w:szCs w:val="22"/>
        </w:rPr>
      </w:pPr>
      <w:r w:rsidRPr="00794E6B">
        <w:rPr>
          <w:rFonts w:ascii="Calibri" w:hAnsi="Calibri"/>
          <w:sz w:val="22"/>
          <w:szCs w:val="22"/>
        </w:rPr>
        <w:t xml:space="preserve">Pour plus de détails sur l’automatisme, se référer aux chapitres </w:t>
      </w:r>
      <w:r w:rsidR="001C50F1" w:rsidRPr="00794E6B">
        <w:rPr>
          <w:rFonts w:ascii="Calibri" w:hAnsi="Calibri"/>
          <w:b/>
          <w:sz w:val="22"/>
          <w:szCs w:val="22"/>
        </w:rPr>
        <w:t>Mise en service de l’automate</w:t>
      </w:r>
      <w:r w:rsidR="00242FC2">
        <w:rPr>
          <w:rFonts w:ascii="Calibri" w:hAnsi="Calibri"/>
          <w:b/>
          <w:sz w:val="22"/>
          <w:szCs w:val="22"/>
        </w:rPr>
        <w:t xml:space="preserve"> </w:t>
      </w:r>
      <w:r w:rsidR="008D6574" w:rsidRPr="00794E6B">
        <w:rPr>
          <w:rFonts w:ascii="Calibri" w:hAnsi="Calibri"/>
          <w:b/>
          <w:sz w:val="22"/>
          <w:szCs w:val="22"/>
        </w:rPr>
        <w:t>et aux logigrammes associés</w:t>
      </w:r>
      <w:r w:rsidR="008D6574" w:rsidRPr="00794E6B">
        <w:rPr>
          <w:rFonts w:ascii="Calibri" w:hAnsi="Calibri"/>
          <w:sz w:val="22"/>
          <w:szCs w:val="22"/>
        </w:rPr>
        <w:t>.</w:t>
      </w:r>
    </w:p>
    <w:p w:rsidR="00C339DB" w:rsidRPr="00F6637C" w:rsidRDefault="004B32AD" w:rsidP="00C339DB">
      <w:pPr>
        <w:pStyle w:val="Titre1"/>
        <w:numPr>
          <w:ilvl w:val="0"/>
          <w:numId w:val="0"/>
        </w:numPr>
      </w:pPr>
      <w:r w:rsidRPr="00794E6B">
        <w:br w:type="page"/>
      </w:r>
    </w:p>
    <w:p w:rsidR="00727EA2" w:rsidRDefault="00585C62">
      <w:pPr>
        <w:pStyle w:val="Titre1"/>
        <w:numPr>
          <w:ilvl w:val="0"/>
          <w:numId w:val="12"/>
        </w:numPr>
      </w:pPr>
      <w:bookmarkStart w:id="19" w:name="_Toc347825891"/>
      <w:r w:rsidRPr="00F6637C">
        <w:lastRenderedPageBreak/>
        <w:t>Démarrage de l’unité</w:t>
      </w:r>
      <w:bookmarkEnd w:id="19"/>
    </w:p>
    <w:p w:rsidR="003F3F51" w:rsidRPr="003F3F51" w:rsidRDefault="003F3F51" w:rsidP="003F3F51">
      <w:pPr>
        <w:pStyle w:val="Corpsdetexte"/>
      </w:pPr>
      <w:r>
        <w:t>Se référer à la procédure de mise en service &amp; arrêt de l’unité.</w:t>
      </w:r>
    </w:p>
    <w:p w:rsidR="00727EA2" w:rsidRDefault="00585C62">
      <w:pPr>
        <w:pStyle w:val="Titre2rouge"/>
        <w:numPr>
          <w:ilvl w:val="0"/>
          <w:numId w:val="8"/>
        </w:numPr>
      </w:pPr>
      <w:bookmarkStart w:id="20" w:name="_Toc347825892"/>
      <w:r w:rsidRPr="00F6637C">
        <w:t>Mis</w:t>
      </w:r>
      <w:r w:rsidR="00C2106C" w:rsidRPr="00F6637C">
        <w:t>e en service de l’automate et de</w:t>
      </w:r>
      <w:r w:rsidR="00BC4501" w:rsidRPr="00F6637C">
        <w:t>s</w:t>
      </w:r>
      <w:r w:rsidRPr="00F6637C">
        <w:t xml:space="preserve"> transmetteur</w:t>
      </w:r>
      <w:r w:rsidR="00C2106C" w:rsidRPr="00F6637C">
        <w:t>s</w:t>
      </w:r>
      <w:bookmarkEnd w:id="20"/>
    </w:p>
    <w:p w:rsidR="00C2106C" w:rsidRPr="00F6637C" w:rsidRDefault="00C2106C" w:rsidP="00C2106C">
      <w:pPr>
        <w:pStyle w:val="Titre3"/>
        <w:numPr>
          <w:ilvl w:val="0"/>
          <w:numId w:val="0"/>
        </w:numPr>
        <w:ind w:left="1224"/>
      </w:pPr>
      <w:bookmarkStart w:id="21" w:name="_Toc347825893"/>
      <w:r w:rsidRPr="00F6637C">
        <w:t>Automate</w:t>
      </w:r>
      <w:bookmarkEnd w:id="21"/>
    </w:p>
    <w:p w:rsidR="00C2106C" w:rsidRDefault="002C3B22" w:rsidP="00C2106C">
      <w:pPr>
        <w:pStyle w:val="Corpsdetexte"/>
        <w:rPr>
          <w:rFonts w:ascii="Calibri" w:hAnsi="Calibri"/>
          <w:sz w:val="22"/>
          <w:szCs w:val="22"/>
        </w:rPr>
      </w:pPr>
      <w:r w:rsidRPr="00F6637C">
        <w:rPr>
          <w:rFonts w:ascii="Calibri" w:hAnsi="Calibri"/>
          <w:sz w:val="22"/>
          <w:szCs w:val="22"/>
        </w:rPr>
        <w:t>Mettre</w:t>
      </w:r>
      <w:r w:rsidR="005355EB" w:rsidRPr="00F6637C">
        <w:rPr>
          <w:rFonts w:ascii="Calibri" w:hAnsi="Calibri"/>
          <w:sz w:val="22"/>
          <w:szCs w:val="22"/>
        </w:rPr>
        <w:t xml:space="preserve"> en service </w:t>
      </w:r>
      <w:r w:rsidRPr="00F6637C">
        <w:rPr>
          <w:rFonts w:ascii="Calibri" w:hAnsi="Calibri"/>
          <w:sz w:val="22"/>
          <w:szCs w:val="22"/>
        </w:rPr>
        <w:t xml:space="preserve">l’automate </w:t>
      </w:r>
      <w:r w:rsidR="0093206E">
        <w:rPr>
          <w:rFonts w:ascii="Calibri" w:hAnsi="Calibri"/>
          <w:sz w:val="22"/>
          <w:szCs w:val="22"/>
        </w:rPr>
        <w:t>et p</w:t>
      </w:r>
      <w:r w:rsidR="005355EB" w:rsidRPr="00F6637C">
        <w:rPr>
          <w:rFonts w:ascii="Calibri" w:hAnsi="Calibri"/>
          <w:sz w:val="22"/>
          <w:szCs w:val="22"/>
        </w:rPr>
        <w:t>aramétrer les différents seuils et niveaux de contrôle nécessaires à la bonne régulation du système et au fonctionnement optimal de l’unité. Ces paramètres pourront être ajustés au besoin lors de l’exploitation.</w:t>
      </w:r>
    </w:p>
    <w:p w:rsidR="00F1660F" w:rsidRPr="00F6637C" w:rsidRDefault="00F1660F" w:rsidP="00F1660F">
      <w:pPr>
        <w:pStyle w:val="Titre3"/>
        <w:numPr>
          <w:ilvl w:val="0"/>
          <w:numId w:val="0"/>
        </w:numPr>
        <w:ind w:left="1224"/>
      </w:pPr>
      <w:bookmarkStart w:id="22" w:name="_Toc335841215"/>
      <w:bookmarkStart w:id="23" w:name="_Toc347825894"/>
      <w:r w:rsidRPr="00F6637C">
        <w:t xml:space="preserve">Transmetteur </w:t>
      </w:r>
      <w:r>
        <w:t>SC1000</w:t>
      </w:r>
      <w:bookmarkEnd w:id="22"/>
      <w:bookmarkEnd w:id="23"/>
    </w:p>
    <w:p w:rsidR="00F1660F" w:rsidRPr="00F6637C" w:rsidRDefault="00F1660F" w:rsidP="00F1660F">
      <w:pPr>
        <w:pStyle w:val="Corpsdetexte"/>
        <w:rPr>
          <w:rFonts w:ascii="Calibri" w:hAnsi="Calibri"/>
          <w:sz w:val="22"/>
          <w:szCs w:val="22"/>
        </w:rPr>
      </w:pPr>
      <w:r w:rsidRPr="00F6637C">
        <w:rPr>
          <w:rFonts w:ascii="Calibri" w:hAnsi="Calibri"/>
          <w:sz w:val="22"/>
          <w:szCs w:val="22"/>
        </w:rPr>
        <w:t xml:space="preserve">Lors de la première mise en service, s’assurer que tous les capteurs, les cartes d’extension </w:t>
      </w:r>
      <w:proofErr w:type="spellStart"/>
      <w:r w:rsidRPr="00F6637C">
        <w:rPr>
          <w:rFonts w:ascii="Calibri" w:hAnsi="Calibri"/>
          <w:sz w:val="22"/>
          <w:szCs w:val="22"/>
        </w:rPr>
        <w:t>embrochables</w:t>
      </w:r>
      <w:proofErr w:type="spellEnd"/>
      <w:r w:rsidRPr="00F6637C">
        <w:rPr>
          <w:rFonts w:ascii="Calibri" w:hAnsi="Calibri"/>
          <w:sz w:val="22"/>
          <w:szCs w:val="22"/>
        </w:rPr>
        <w:t xml:space="preserve"> et les modules d’extension pour le montage dans l’armoire électrique sont correctement configurés dans le système.</w:t>
      </w:r>
    </w:p>
    <w:p w:rsidR="00F1660F" w:rsidRPr="00F6637C" w:rsidRDefault="00F1660F" w:rsidP="00F1660F">
      <w:pPr>
        <w:pStyle w:val="Corpsdetexte"/>
        <w:rPr>
          <w:rFonts w:ascii="Calibri" w:hAnsi="Calibri"/>
          <w:sz w:val="22"/>
          <w:szCs w:val="22"/>
        </w:rPr>
      </w:pPr>
      <w:r w:rsidRPr="00F6637C">
        <w:rPr>
          <w:rFonts w:ascii="Calibri" w:hAnsi="Calibri"/>
          <w:sz w:val="22"/>
          <w:szCs w:val="22"/>
        </w:rPr>
        <w:t>Activer l’alimentation électrique (la DEL de contrôle brille en rouge) et le système démarre. Si le voyant est vert, l’écran tactile est étalonné automatiquement.</w:t>
      </w:r>
    </w:p>
    <w:p w:rsidR="00F1660F" w:rsidRPr="00F6637C" w:rsidRDefault="00F1660F" w:rsidP="00F1660F">
      <w:pPr>
        <w:pStyle w:val="Corpsdetexte"/>
        <w:rPr>
          <w:rFonts w:ascii="Calibri" w:hAnsi="Calibri"/>
          <w:sz w:val="22"/>
          <w:szCs w:val="22"/>
        </w:rPr>
      </w:pPr>
      <w:r w:rsidRPr="00F6637C">
        <w:rPr>
          <w:rFonts w:ascii="Calibri" w:hAnsi="Calibri"/>
          <w:sz w:val="22"/>
          <w:szCs w:val="22"/>
        </w:rPr>
        <w:t>Tapez avec le doigt très exactement sur les croix situées dans les coins de l’écran.</w:t>
      </w:r>
    </w:p>
    <w:p w:rsidR="00F1660F" w:rsidRPr="00F6637C" w:rsidRDefault="00F1660F" w:rsidP="00F1660F">
      <w:pPr>
        <w:pStyle w:val="Corpsdetexte"/>
        <w:rPr>
          <w:rFonts w:ascii="Calibri" w:hAnsi="Calibri"/>
          <w:sz w:val="22"/>
          <w:szCs w:val="22"/>
        </w:rPr>
      </w:pPr>
      <w:r w:rsidRPr="00F6637C">
        <w:rPr>
          <w:rFonts w:ascii="Calibri" w:hAnsi="Calibri"/>
          <w:sz w:val="22"/>
          <w:szCs w:val="22"/>
        </w:rPr>
        <w:t>Le système d’exploitation démarre et demande la langue de l’utilisateur. Confirmer la langue choisie.</w:t>
      </w:r>
    </w:p>
    <w:p w:rsidR="00F1660F" w:rsidRPr="00F6637C" w:rsidRDefault="00F1660F" w:rsidP="00F1660F">
      <w:pPr>
        <w:pStyle w:val="Corpsdetexte"/>
        <w:rPr>
          <w:rFonts w:ascii="Calibri" w:hAnsi="Calibri"/>
          <w:sz w:val="22"/>
          <w:szCs w:val="22"/>
        </w:rPr>
      </w:pPr>
      <w:r w:rsidRPr="00F6637C">
        <w:rPr>
          <w:rFonts w:ascii="Calibri" w:hAnsi="Calibri"/>
          <w:sz w:val="22"/>
          <w:szCs w:val="22"/>
        </w:rPr>
        <w:t xml:space="preserve">Le </w:t>
      </w:r>
      <w:r>
        <w:rPr>
          <w:rFonts w:ascii="Calibri" w:hAnsi="Calibri"/>
          <w:sz w:val="22"/>
          <w:szCs w:val="22"/>
        </w:rPr>
        <w:t>SC1000</w:t>
      </w:r>
      <w:r w:rsidRPr="00F6637C">
        <w:rPr>
          <w:rFonts w:ascii="Calibri" w:hAnsi="Calibri"/>
          <w:sz w:val="22"/>
          <w:szCs w:val="22"/>
        </w:rPr>
        <w:t xml:space="preserve"> recherche les capteurs connectés, passe en mode affichage puis est prêt au service.</w:t>
      </w:r>
    </w:p>
    <w:p w:rsidR="00F1660F" w:rsidRPr="00F6637C" w:rsidRDefault="00F1660F" w:rsidP="00C2106C">
      <w:pPr>
        <w:pStyle w:val="Corpsdetexte"/>
        <w:rPr>
          <w:rFonts w:ascii="Calibri" w:hAnsi="Calibri"/>
          <w:sz w:val="22"/>
          <w:szCs w:val="22"/>
        </w:rPr>
      </w:pPr>
    </w:p>
    <w:p w:rsidR="00727EA2" w:rsidRDefault="00585C62">
      <w:pPr>
        <w:pStyle w:val="Titre2rouge"/>
        <w:numPr>
          <w:ilvl w:val="0"/>
          <w:numId w:val="8"/>
        </w:numPr>
      </w:pPr>
      <w:bookmarkStart w:id="24" w:name="_Toc347825895"/>
      <w:r w:rsidRPr="00F6637C">
        <w:t>Contrôle des sondes</w:t>
      </w:r>
      <w:bookmarkEnd w:id="24"/>
    </w:p>
    <w:p w:rsidR="00675A7F" w:rsidRPr="00F6637C" w:rsidRDefault="00675A7F" w:rsidP="00585C62">
      <w:pPr>
        <w:rPr>
          <w:rFonts w:ascii="Calibri" w:hAnsi="Calibri"/>
          <w:sz w:val="22"/>
          <w:szCs w:val="22"/>
        </w:rPr>
      </w:pPr>
    </w:p>
    <w:p w:rsidR="00585C62" w:rsidRPr="00F6637C" w:rsidRDefault="00585C62" w:rsidP="00585C62">
      <w:pPr>
        <w:rPr>
          <w:rFonts w:ascii="Calibri" w:hAnsi="Calibri"/>
          <w:sz w:val="22"/>
          <w:szCs w:val="22"/>
        </w:rPr>
      </w:pPr>
      <w:r w:rsidRPr="00F6637C">
        <w:rPr>
          <w:rFonts w:ascii="Calibri" w:hAnsi="Calibri"/>
          <w:sz w:val="22"/>
          <w:szCs w:val="22"/>
        </w:rPr>
        <w:t>Avant tout démarrage</w:t>
      </w:r>
      <w:r w:rsidR="002C3B22" w:rsidRPr="00F6637C">
        <w:rPr>
          <w:rFonts w:ascii="Calibri" w:hAnsi="Calibri"/>
          <w:sz w:val="22"/>
          <w:szCs w:val="22"/>
        </w:rPr>
        <w:t>, retirer</w:t>
      </w:r>
      <w:r w:rsidRPr="00F6637C">
        <w:rPr>
          <w:rFonts w:ascii="Calibri" w:hAnsi="Calibri"/>
          <w:sz w:val="22"/>
          <w:szCs w:val="22"/>
        </w:rPr>
        <w:t xml:space="preserve"> les protections des sondes et </w:t>
      </w:r>
      <w:r w:rsidR="002C3B22" w:rsidRPr="00F6637C">
        <w:rPr>
          <w:rFonts w:ascii="Calibri" w:hAnsi="Calibri"/>
          <w:sz w:val="22"/>
          <w:szCs w:val="22"/>
        </w:rPr>
        <w:t xml:space="preserve">étalonner </w:t>
      </w:r>
      <w:r w:rsidRPr="00F6637C">
        <w:rPr>
          <w:rFonts w:ascii="Calibri" w:hAnsi="Calibri"/>
          <w:sz w:val="22"/>
          <w:szCs w:val="22"/>
        </w:rPr>
        <w:t>les sondes. Se référer aux fiches de maintenance des équipements correspondants (</w:t>
      </w:r>
      <w:r w:rsidR="00337240">
        <w:rPr>
          <w:rFonts w:ascii="Calibri" w:hAnsi="Calibri"/>
          <w:sz w:val="22"/>
          <w:szCs w:val="22"/>
        </w:rPr>
        <w:t xml:space="preserve">Cf. </w:t>
      </w:r>
      <w:r w:rsidR="00337240" w:rsidRPr="00337240">
        <w:rPr>
          <w:rFonts w:ascii="Calibri" w:hAnsi="Calibri"/>
          <w:b/>
          <w:sz w:val="22"/>
          <w:szCs w:val="22"/>
        </w:rPr>
        <w:t>Manuel de</w:t>
      </w:r>
      <w:r w:rsidR="00337240">
        <w:rPr>
          <w:rFonts w:ascii="Calibri" w:hAnsi="Calibri"/>
          <w:sz w:val="22"/>
          <w:szCs w:val="22"/>
        </w:rPr>
        <w:t xml:space="preserve"> </w:t>
      </w:r>
      <w:r w:rsidRPr="00F6637C">
        <w:rPr>
          <w:rFonts w:ascii="Calibri" w:hAnsi="Calibri"/>
          <w:b/>
          <w:sz w:val="22"/>
          <w:szCs w:val="22"/>
        </w:rPr>
        <w:t>maintenance</w:t>
      </w:r>
      <w:r w:rsidRPr="00F6637C">
        <w:rPr>
          <w:rFonts w:ascii="Calibri" w:hAnsi="Calibri"/>
          <w:sz w:val="22"/>
          <w:szCs w:val="22"/>
        </w:rPr>
        <w:t>) pour plus de détails.</w:t>
      </w:r>
    </w:p>
    <w:p w:rsidR="00727EA2" w:rsidRDefault="00F02C45">
      <w:pPr>
        <w:pStyle w:val="Titre2rouge"/>
        <w:numPr>
          <w:ilvl w:val="0"/>
          <w:numId w:val="8"/>
        </w:numPr>
        <w:ind w:right="281"/>
      </w:pPr>
      <w:r>
        <w:rPr>
          <w:rFonts w:ascii="Calibri" w:hAnsi="Calibri"/>
          <w:sz w:val="22"/>
          <w:szCs w:val="22"/>
        </w:rPr>
        <w:t xml:space="preserve"> </w:t>
      </w:r>
      <w:bookmarkStart w:id="25" w:name="_Toc346184889"/>
      <w:bookmarkStart w:id="26" w:name="_Toc346186932"/>
      <w:bookmarkStart w:id="27" w:name="_Toc347825896"/>
      <w:bookmarkEnd w:id="25"/>
      <w:bookmarkEnd w:id="26"/>
      <w:r w:rsidR="009A39BE">
        <w:t>Précautions à prendre pour le d</w:t>
      </w:r>
      <w:r w:rsidR="009A39BE" w:rsidRPr="00F6637C">
        <w:t xml:space="preserve">émarrage </w:t>
      </w:r>
      <w:r w:rsidR="00585C62" w:rsidRPr="00F6637C">
        <w:t>de l’unité de Flottation</w:t>
      </w:r>
      <w:bookmarkEnd w:id="27"/>
    </w:p>
    <w:p w:rsidR="009A39BE" w:rsidRPr="0086336D" w:rsidRDefault="009A39BE" w:rsidP="009A39BE">
      <w:pPr>
        <w:jc w:val="left"/>
        <w:rPr>
          <w:rStyle w:val="Emphaseintense"/>
        </w:rPr>
      </w:pPr>
      <w:r>
        <w:rPr>
          <w:rStyle w:val="Emphaseintense"/>
          <w:u w:val="single"/>
        </w:rPr>
        <w:t>Nota :</w:t>
      </w:r>
      <w:r>
        <w:rPr>
          <w:rStyle w:val="Emphaseintense"/>
        </w:rPr>
        <w:t xml:space="preserve"> </w:t>
      </w:r>
      <w:r w:rsidRPr="0086336D">
        <w:rPr>
          <w:rStyle w:val="Emphaseintense"/>
        </w:rPr>
        <w:t xml:space="preserve">Le démarrage </w:t>
      </w:r>
      <w:r>
        <w:rPr>
          <w:rStyle w:val="Emphaseintense"/>
        </w:rPr>
        <w:t xml:space="preserve">et l’arrêt </w:t>
      </w:r>
      <w:r w:rsidRPr="0086336D">
        <w:rPr>
          <w:rStyle w:val="Emphaseintense"/>
        </w:rPr>
        <w:t xml:space="preserve">de l’unité fait l’objet </w:t>
      </w:r>
      <w:r>
        <w:rPr>
          <w:rStyle w:val="Emphaseintense"/>
        </w:rPr>
        <w:t>d’une procédure spécifique.</w:t>
      </w:r>
    </w:p>
    <w:p w:rsidR="00C2106C" w:rsidRPr="00F6637C" w:rsidRDefault="00C2106C" w:rsidP="00F429E0">
      <w:pPr>
        <w:pStyle w:val="Corpsdetexte"/>
        <w:ind w:right="281"/>
      </w:pPr>
    </w:p>
    <w:p w:rsidR="00727EA2" w:rsidRDefault="00585C62">
      <w:pPr>
        <w:numPr>
          <w:ilvl w:val="0"/>
          <w:numId w:val="4"/>
        </w:numPr>
        <w:spacing w:after="200" w:line="276" w:lineRule="auto"/>
        <w:ind w:right="281"/>
        <w:rPr>
          <w:rFonts w:ascii="Calibri" w:hAnsi="Calibri"/>
          <w:b/>
          <w:sz w:val="22"/>
          <w:szCs w:val="22"/>
        </w:rPr>
      </w:pPr>
      <w:bookmarkStart w:id="28" w:name="_Toc288833159"/>
      <w:r w:rsidRPr="00F6637C">
        <w:rPr>
          <w:rFonts w:ascii="Calibri" w:hAnsi="Calibri"/>
          <w:b/>
          <w:sz w:val="22"/>
          <w:szCs w:val="22"/>
        </w:rPr>
        <w:t xml:space="preserve">Ajustements du </w:t>
      </w:r>
      <w:proofErr w:type="spellStart"/>
      <w:r w:rsidRPr="00F6637C">
        <w:rPr>
          <w:rFonts w:ascii="Calibri" w:hAnsi="Calibri"/>
          <w:b/>
          <w:sz w:val="22"/>
          <w:szCs w:val="22"/>
        </w:rPr>
        <w:t>flottateur</w:t>
      </w:r>
      <w:bookmarkEnd w:id="28"/>
      <w:proofErr w:type="spellEnd"/>
    </w:p>
    <w:p w:rsidR="00727EA2" w:rsidRDefault="00585C62">
      <w:pPr>
        <w:numPr>
          <w:ilvl w:val="0"/>
          <w:numId w:val="6"/>
        </w:numPr>
        <w:ind w:right="281"/>
        <w:rPr>
          <w:rFonts w:ascii="Calibri" w:hAnsi="Calibri"/>
          <w:sz w:val="22"/>
          <w:szCs w:val="22"/>
        </w:rPr>
      </w:pPr>
      <w:r w:rsidRPr="00F6637C">
        <w:rPr>
          <w:rFonts w:ascii="Calibri" w:hAnsi="Calibri"/>
          <w:sz w:val="22"/>
          <w:szCs w:val="22"/>
        </w:rPr>
        <w:t xml:space="preserve">Remplir l’unité de flottation avec de l’eau </w:t>
      </w:r>
      <w:r w:rsidR="00337240">
        <w:rPr>
          <w:rFonts w:ascii="Calibri" w:hAnsi="Calibri"/>
          <w:sz w:val="22"/>
          <w:szCs w:val="22"/>
        </w:rPr>
        <w:t xml:space="preserve">propre </w:t>
      </w:r>
      <w:r w:rsidRPr="00F6637C">
        <w:rPr>
          <w:rFonts w:ascii="Calibri" w:hAnsi="Calibri"/>
          <w:sz w:val="22"/>
          <w:szCs w:val="22"/>
        </w:rPr>
        <w:t xml:space="preserve">par le dessus du </w:t>
      </w:r>
      <w:proofErr w:type="spellStart"/>
      <w:r w:rsidRPr="00F6637C">
        <w:rPr>
          <w:rFonts w:ascii="Calibri" w:hAnsi="Calibri"/>
          <w:sz w:val="22"/>
          <w:szCs w:val="22"/>
        </w:rPr>
        <w:t>f</w:t>
      </w:r>
      <w:r w:rsidR="00EE11B7">
        <w:rPr>
          <w:rFonts w:ascii="Calibri" w:hAnsi="Calibri"/>
          <w:sz w:val="22"/>
          <w:szCs w:val="22"/>
        </w:rPr>
        <w:t>lottateur</w:t>
      </w:r>
      <w:proofErr w:type="spellEnd"/>
      <w:r w:rsidRPr="00F6637C">
        <w:rPr>
          <w:rFonts w:ascii="Calibri" w:hAnsi="Calibri"/>
          <w:sz w:val="22"/>
          <w:szCs w:val="22"/>
        </w:rPr>
        <w:t xml:space="preserve">. Le niveau bas du point de consigne doit être au dessus des </w:t>
      </w:r>
      <w:r w:rsidR="00EE11B7">
        <w:rPr>
          <w:rFonts w:ascii="Calibri" w:hAnsi="Calibri"/>
          <w:sz w:val="22"/>
          <w:szCs w:val="22"/>
        </w:rPr>
        <w:t>packs lamellaires</w:t>
      </w:r>
      <w:r w:rsidRPr="00F6637C">
        <w:rPr>
          <w:rFonts w:ascii="Calibri" w:hAnsi="Calibri"/>
          <w:sz w:val="22"/>
          <w:szCs w:val="22"/>
        </w:rPr>
        <w:t xml:space="preserve"> et la sonde de niveau ne doit plus détecter de niveau</w:t>
      </w:r>
      <w:r w:rsidR="006B149B" w:rsidRPr="00F6637C">
        <w:rPr>
          <w:rFonts w:ascii="Calibri" w:hAnsi="Calibri"/>
          <w:sz w:val="22"/>
          <w:szCs w:val="22"/>
        </w:rPr>
        <w:t xml:space="preserve"> très bas</w:t>
      </w:r>
      <w:r w:rsidRPr="00F6637C">
        <w:rPr>
          <w:rFonts w:ascii="Calibri" w:hAnsi="Calibri"/>
          <w:sz w:val="22"/>
          <w:szCs w:val="22"/>
        </w:rPr>
        <w:t xml:space="preserve">. Lorsque la sonde </w:t>
      </w:r>
      <w:r w:rsidR="00547B40" w:rsidRPr="00F6637C">
        <w:rPr>
          <w:rFonts w:ascii="Calibri" w:hAnsi="Calibri"/>
          <w:sz w:val="22"/>
          <w:szCs w:val="22"/>
        </w:rPr>
        <w:t xml:space="preserve">de </w:t>
      </w:r>
      <w:r w:rsidRPr="00F6637C">
        <w:rPr>
          <w:rFonts w:ascii="Calibri" w:hAnsi="Calibri"/>
          <w:sz w:val="22"/>
          <w:szCs w:val="22"/>
        </w:rPr>
        <w:t>niveau n’indique plus de niveau</w:t>
      </w:r>
      <w:r w:rsidR="006B149B" w:rsidRPr="00F6637C">
        <w:rPr>
          <w:rFonts w:ascii="Calibri" w:hAnsi="Calibri"/>
          <w:sz w:val="22"/>
          <w:szCs w:val="22"/>
        </w:rPr>
        <w:t xml:space="preserve"> très bas</w:t>
      </w:r>
      <w:r w:rsidRPr="00F6637C">
        <w:rPr>
          <w:rFonts w:ascii="Calibri" w:hAnsi="Calibri"/>
          <w:sz w:val="22"/>
          <w:szCs w:val="22"/>
        </w:rPr>
        <w:t xml:space="preserve">, la </w:t>
      </w:r>
      <w:proofErr w:type="spellStart"/>
      <w:r w:rsidRPr="00F6637C">
        <w:rPr>
          <w:rFonts w:ascii="Calibri" w:hAnsi="Calibri"/>
          <w:sz w:val="22"/>
          <w:szCs w:val="22"/>
        </w:rPr>
        <w:t>Poseïpompe</w:t>
      </w:r>
      <w:proofErr w:type="spellEnd"/>
      <w:r w:rsidRPr="00F6637C">
        <w:rPr>
          <w:rFonts w:ascii="Calibri" w:hAnsi="Calibri" w:cs="Arial"/>
          <w:b/>
          <w:sz w:val="22"/>
          <w:szCs w:val="22"/>
          <w:vertAlign w:val="superscript"/>
        </w:rPr>
        <w:t xml:space="preserve">® </w:t>
      </w:r>
      <w:r w:rsidRPr="00F6637C">
        <w:rPr>
          <w:rFonts w:ascii="Calibri" w:hAnsi="Calibri"/>
          <w:sz w:val="22"/>
          <w:szCs w:val="22"/>
        </w:rPr>
        <w:t>peut être démarrée.</w:t>
      </w:r>
    </w:p>
    <w:p w:rsidR="00585C62" w:rsidRPr="00F6637C" w:rsidRDefault="00585C62" w:rsidP="00F429E0">
      <w:pPr>
        <w:ind w:left="680" w:right="281"/>
        <w:rPr>
          <w:rFonts w:ascii="Calibri" w:hAnsi="Calibri"/>
          <w:sz w:val="22"/>
          <w:szCs w:val="22"/>
        </w:rPr>
      </w:pPr>
    </w:p>
    <w:p w:rsidR="00727EA2" w:rsidRDefault="00585C62">
      <w:pPr>
        <w:numPr>
          <w:ilvl w:val="0"/>
          <w:numId w:val="6"/>
        </w:numPr>
        <w:ind w:right="281"/>
        <w:rPr>
          <w:rFonts w:ascii="Calibri" w:hAnsi="Calibri"/>
          <w:sz w:val="22"/>
          <w:szCs w:val="22"/>
        </w:rPr>
      </w:pPr>
      <w:r w:rsidRPr="00F6637C">
        <w:rPr>
          <w:rFonts w:ascii="Calibri" w:hAnsi="Calibri"/>
          <w:sz w:val="22"/>
          <w:szCs w:val="22"/>
        </w:rPr>
        <w:t>Continuer de remplir l’uni</w:t>
      </w:r>
      <w:r w:rsidR="000D567C">
        <w:rPr>
          <w:rFonts w:ascii="Calibri" w:hAnsi="Calibri"/>
          <w:sz w:val="22"/>
          <w:szCs w:val="22"/>
        </w:rPr>
        <w:t>té de flottation avec de l’eau</w:t>
      </w:r>
      <w:r w:rsidRPr="00F6637C">
        <w:rPr>
          <w:rFonts w:ascii="Calibri" w:hAnsi="Calibri"/>
          <w:sz w:val="22"/>
          <w:szCs w:val="22"/>
        </w:rPr>
        <w:t xml:space="preserve"> jusqu’à ce que le niveau d’eau soit à 10 mm sous la plage du racleur. Ce niveau sera le point d</w:t>
      </w:r>
      <w:r w:rsidR="006B149B" w:rsidRPr="00F6637C">
        <w:rPr>
          <w:rFonts w:ascii="Calibri" w:hAnsi="Calibri"/>
          <w:sz w:val="22"/>
          <w:szCs w:val="22"/>
        </w:rPr>
        <w:t xml:space="preserve">e consigne pour l’alarme de </w:t>
      </w:r>
      <w:r w:rsidRPr="00F6637C">
        <w:rPr>
          <w:rFonts w:ascii="Calibri" w:hAnsi="Calibri"/>
          <w:sz w:val="22"/>
          <w:szCs w:val="22"/>
        </w:rPr>
        <w:t>niveau</w:t>
      </w:r>
      <w:r w:rsidR="006B149B" w:rsidRPr="00F6637C">
        <w:rPr>
          <w:rFonts w:ascii="Calibri" w:hAnsi="Calibri"/>
          <w:sz w:val="22"/>
          <w:szCs w:val="22"/>
        </w:rPr>
        <w:t xml:space="preserve"> bas</w:t>
      </w:r>
      <w:r w:rsidRPr="00F6637C">
        <w:rPr>
          <w:rFonts w:ascii="Calibri" w:hAnsi="Calibri"/>
          <w:sz w:val="22"/>
          <w:szCs w:val="22"/>
        </w:rPr>
        <w:t xml:space="preserve">. </w:t>
      </w:r>
    </w:p>
    <w:p w:rsidR="00585C62" w:rsidRPr="00F6637C" w:rsidRDefault="00585C62" w:rsidP="00F429E0">
      <w:pPr>
        <w:ind w:right="281"/>
        <w:rPr>
          <w:rFonts w:ascii="Calibri" w:hAnsi="Calibri"/>
          <w:sz w:val="22"/>
          <w:szCs w:val="22"/>
        </w:rPr>
      </w:pPr>
    </w:p>
    <w:p w:rsidR="00727EA2" w:rsidRDefault="00585C62">
      <w:pPr>
        <w:numPr>
          <w:ilvl w:val="0"/>
          <w:numId w:val="6"/>
        </w:numPr>
        <w:ind w:right="281"/>
        <w:rPr>
          <w:rFonts w:ascii="Calibri" w:hAnsi="Calibri"/>
          <w:sz w:val="22"/>
          <w:szCs w:val="22"/>
        </w:rPr>
      </w:pPr>
      <w:r w:rsidRPr="00F6637C">
        <w:rPr>
          <w:rFonts w:ascii="Calibri" w:hAnsi="Calibri"/>
          <w:sz w:val="22"/>
          <w:szCs w:val="22"/>
        </w:rPr>
        <w:lastRenderedPageBreak/>
        <w:t xml:space="preserve">Le point de consigne du niveau </w:t>
      </w:r>
      <w:r w:rsidR="006B149B" w:rsidRPr="00F6637C">
        <w:rPr>
          <w:rFonts w:ascii="Calibri" w:hAnsi="Calibri"/>
          <w:sz w:val="22"/>
          <w:szCs w:val="22"/>
        </w:rPr>
        <w:t xml:space="preserve">haut </w:t>
      </w:r>
      <w:r w:rsidRPr="00F6637C">
        <w:rPr>
          <w:rFonts w:ascii="Calibri" w:hAnsi="Calibri"/>
          <w:sz w:val="22"/>
          <w:szCs w:val="22"/>
        </w:rPr>
        <w:t>est déterminé lorsque le niveau d’eau déborde dans la chute qui alimente la trémie des boues.</w:t>
      </w:r>
    </w:p>
    <w:p w:rsidR="00585C62" w:rsidRPr="00F6637C" w:rsidRDefault="00585C62" w:rsidP="00F429E0">
      <w:pPr>
        <w:ind w:right="281"/>
        <w:rPr>
          <w:rFonts w:ascii="Calibri" w:hAnsi="Calibri"/>
          <w:sz w:val="22"/>
          <w:szCs w:val="22"/>
        </w:rPr>
      </w:pPr>
    </w:p>
    <w:p w:rsidR="00727EA2" w:rsidRDefault="00585C62">
      <w:pPr>
        <w:numPr>
          <w:ilvl w:val="0"/>
          <w:numId w:val="6"/>
        </w:numPr>
        <w:ind w:right="281"/>
        <w:rPr>
          <w:rFonts w:ascii="Calibri" w:hAnsi="Calibri"/>
          <w:sz w:val="22"/>
          <w:szCs w:val="22"/>
        </w:rPr>
      </w:pPr>
      <w:r w:rsidRPr="00F6637C">
        <w:rPr>
          <w:rFonts w:ascii="Calibri" w:hAnsi="Calibri"/>
          <w:sz w:val="22"/>
          <w:szCs w:val="22"/>
        </w:rPr>
        <w:t>Vérifier l</w:t>
      </w:r>
      <w:r w:rsidR="004F0B7D" w:rsidRPr="00F6637C">
        <w:rPr>
          <w:rFonts w:ascii="Calibri" w:hAnsi="Calibri"/>
          <w:sz w:val="22"/>
          <w:szCs w:val="22"/>
        </w:rPr>
        <w:t>’absence d</w:t>
      </w:r>
      <w:r w:rsidRPr="00F6637C">
        <w:rPr>
          <w:rFonts w:ascii="Calibri" w:hAnsi="Calibri"/>
          <w:sz w:val="22"/>
          <w:szCs w:val="22"/>
        </w:rPr>
        <w:t xml:space="preserve">e fuites d’eau sur les brides des conduites et </w:t>
      </w:r>
      <w:r w:rsidR="004F0B7D" w:rsidRPr="00F6637C">
        <w:rPr>
          <w:rFonts w:ascii="Calibri" w:hAnsi="Calibri"/>
          <w:sz w:val="22"/>
          <w:szCs w:val="22"/>
        </w:rPr>
        <w:t>sur</w:t>
      </w:r>
      <w:r w:rsidRPr="00F6637C">
        <w:rPr>
          <w:rFonts w:ascii="Calibri" w:hAnsi="Calibri"/>
          <w:sz w:val="22"/>
          <w:szCs w:val="22"/>
        </w:rPr>
        <w:t xml:space="preserve"> l’unité.</w:t>
      </w:r>
    </w:p>
    <w:p w:rsidR="00585C62" w:rsidRPr="00F6637C" w:rsidRDefault="00585C62" w:rsidP="00F429E0">
      <w:pPr>
        <w:ind w:right="281"/>
        <w:rPr>
          <w:rFonts w:ascii="Calibri" w:hAnsi="Calibri"/>
          <w:sz w:val="22"/>
          <w:szCs w:val="22"/>
        </w:rPr>
      </w:pPr>
    </w:p>
    <w:p w:rsidR="00727EA2" w:rsidRDefault="00585C62">
      <w:pPr>
        <w:numPr>
          <w:ilvl w:val="0"/>
          <w:numId w:val="6"/>
        </w:numPr>
        <w:ind w:right="281"/>
        <w:rPr>
          <w:rFonts w:ascii="Calibri" w:hAnsi="Calibri"/>
          <w:sz w:val="22"/>
          <w:szCs w:val="22"/>
        </w:rPr>
      </w:pPr>
      <w:r w:rsidRPr="00F6637C">
        <w:rPr>
          <w:rFonts w:ascii="Calibri" w:hAnsi="Calibri"/>
          <w:sz w:val="22"/>
          <w:szCs w:val="22"/>
        </w:rPr>
        <w:t xml:space="preserve">La </w:t>
      </w:r>
      <w:proofErr w:type="spellStart"/>
      <w:r w:rsidRPr="00F6637C">
        <w:rPr>
          <w:rFonts w:ascii="Calibri" w:hAnsi="Calibri"/>
          <w:sz w:val="22"/>
          <w:szCs w:val="22"/>
        </w:rPr>
        <w:t>Poseïpompe</w:t>
      </w:r>
      <w:proofErr w:type="spellEnd"/>
      <w:r w:rsidRPr="00F6637C">
        <w:rPr>
          <w:rFonts w:ascii="Calibri" w:hAnsi="Calibri" w:cs="Arial"/>
          <w:b/>
          <w:sz w:val="22"/>
          <w:szCs w:val="22"/>
          <w:vertAlign w:val="superscript"/>
        </w:rPr>
        <w:t xml:space="preserve">® </w:t>
      </w:r>
      <w:r w:rsidR="002C3B22" w:rsidRPr="00F6637C">
        <w:rPr>
          <w:rFonts w:ascii="Calibri" w:hAnsi="Calibri"/>
          <w:sz w:val="22"/>
          <w:szCs w:val="22"/>
        </w:rPr>
        <w:t>ne doit pas être démarrée avant d’avoir vérifié</w:t>
      </w:r>
      <w:r w:rsidRPr="00F6637C">
        <w:rPr>
          <w:rFonts w:ascii="Calibri" w:hAnsi="Calibri"/>
          <w:sz w:val="22"/>
          <w:szCs w:val="22"/>
        </w:rPr>
        <w:t xml:space="preserve"> le sens de rotation</w:t>
      </w:r>
      <w:r w:rsidR="002C3B22" w:rsidRPr="00F6637C">
        <w:rPr>
          <w:rFonts w:ascii="Calibri" w:hAnsi="Calibri"/>
          <w:sz w:val="22"/>
          <w:szCs w:val="22"/>
        </w:rPr>
        <w:t xml:space="preserve">, ajusté </w:t>
      </w:r>
      <w:r w:rsidR="006C4A8A" w:rsidRPr="00F6637C">
        <w:rPr>
          <w:rFonts w:ascii="Calibri" w:hAnsi="Calibri"/>
          <w:sz w:val="22"/>
          <w:szCs w:val="22"/>
        </w:rPr>
        <w:t xml:space="preserve">correctement </w:t>
      </w:r>
      <w:r w:rsidR="002C3B22" w:rsidRPr="00F6637C">
        <w:rPr>
          <w:rFonts w:ascii="Calibri" w:hAnsi="Calibri"/>
          <w:sz w:val="22"/>
          <w:szCs w:val="22"/>
        </w:rPr>
        <w:t>la transmission</w:t>
      </w:r>
      <w:r w:rsidR="006C4A8A" w:rsidRPr="00F6637C">
        <w:rPr>
          <w:rFonts w:ascii="Calibri" w:hAnsi="Calibri"/>
          <w:sz w:val="22"/>
          <w:szCs w:val="22"/>
        </w:rPr>
        <w:t xml:space="preserve"> et </w:t>
      </w:r>
      <w:r w:rsidR="002C3B22" w:rsidRPr="00F6637C">
        <w:rPr>
          <w:rFonts w:ascii="Calibri" w:hAnsi="Calibri"/>
          <w:sz w:val="22"/>
          <w:szCs w:val="22"/>
        </w:rPr>
        <w:t>le niveau</w:t>
      </w:r>
      <w:r w:rsidRPr="00F6637C">
        <w:rPr>
          <w:rFonts w:ascii="Calibri" w:hAnsi="Calibri"/>
          <w:sz w:val="22"/>
          <w:szCs w:val="22"/>
        </w:rPr>
        <w:t xml:space="preserve"> d’huile et </w:t>
      </w:r>
      <w:r w:rsidR="006C4A8A" w:rsidRPr="00F6637C">
        <w:rPr>
          <w:rFonts w:ascii="Calibri" w:hAnsi="Calibri"/>
          <w:sz w:val="22"/>
          <w:szCs w:val="22"/>
        </w:rPr>
        <w:t>avant d’avoir rempli l’unité</w:t>
      </w:r>
      <w:r w:rsidRPr="00F6637C">
        <w:rPr>
          <w:rFonts w:ascii="Calibri" w:hAnsi="Calibri"/>
          <w:sz w:val="22"/>
          <w:szCs w:val="22"/>
        </w:rPr>
        <w:t xml:space="preserve"> d’eau</w:t>
      </w:r>
      <w:r w:rsidR="000D567C">
        <w:rPr>
          <w:rFonts w:ascii="Calibri" w:hAnsi="Calibri"/>
          <w:sz w:val="22"/>
          <w:szCs w:val="22"/>
        </w:rPr>
        <w:t xml:space="preserve"> </w:t>
      </w:r>
      <w:r w:rsidRPr="00F6637C">
        <w:rPr>
          <w:rFonts w:ascii="Calibri" w:hAnsi="Calibri"/>
          <w:sz w:val="22"/>
          <w:szCs w:val="22"/>
        </w:rPr>
        <w:t>jusqu’à un niveau supérie</w:t>
      </w:r>
      <w:r w:rsidR="006C4A8A" w:rsidRPr="00F6637C">
        <w:rPr>
          <w:rFonts w:ascii="Calibri" w:hAnsi="Calibri"/>
          <w:sz w:val="22"/>
          <w:szCs w:val="22"/>
        </w:rPr>
        <w:t>ur aux lamelles de séparation.</w:t>
      </w:r>
    </w:p>
    <w:p w:rsidR="00585C62" w:rsidRDefault="00585C62" w:rsidP="00F429E0">
      <w:pPr>
        <w:ind w:left="1040" w:right="281"/>
        <w:rPr>
          <w:rFonts w:ascii="Calibri" w:hAnsi="Calibri"/>
          <w:sz w:val="22"/>
          <w:szCs w:val="22"/>
        </w:rPr>
      </w:pPr>
      <w:r w:rsidRPr="00F6637C">
        <w:rPr>
          <w:rFonts w:ascii="Calibri" w:hAnsi="Calibri"/>
          <w:sz w:val="22"/>
          <w:szCs w:val="22"/>
        </w:rPr>
        <w:t>Vér</w:t>
      </w:r>
      <w:r w:rsidR="006B149B" w:rsidRPr="00F6637C">
        <w:rPr>
          <w:rFonts w:ascii="Calibri" w:hAnsi="Calibri"/>
          <w:sz w:val="22"/>
          <w:szCs w:val="22"/>
        </w:rPr>
        <w:t>ifier que les vannes d’isolement</w:t>
      </w:r>
      <w:r w:rsidRPr="00F6637C">
        <w:rPr>
          <w:rFonts w:ascii="Calibri" w:hAnsi="Calibri"/>
          <w:sz w:val="22"/>
          <w:szCs w:val="22"/>
        </w:rPr>
        <w:t xml:space="preserve"> de la </w:t>
      </w:r>
      <w:proofErr w:type="spellStart"/>
      <w:r w:rsidRPr="00F6637C">
        <w:rPr>
          <w:rFonts w:ascii="Calibri" w:hAnsi="Calibri"/>
          <w:sz w:val="22"/>
          <w:szCs w:val="22"/>
        </w:rPr>
        <w:t>Poseïpompe</w:t>
      </w:r>
      <w:proofErr w:type="spellEnd"/>
      <w:r w:rsidRPr="00F6637C">
        <w:rPr>
          <w:rFonts w:ascii="Calibri" w:hAnsi="Calibri" w:cs="Arial"/>
          <w:b/>
          <w:sz w:val="22"/>
          <w:szCs w:val="22"/>
          <w:vertAlign w:val="superscript"/>
        </w:rPr>
        <w:t>®</w:t>
      </w:r>
      <w:r w:rsidR="004F0B7D" w:rsidRPr="00F6637C">
        <w:rPr>
          <w:rFonts w:ascii="Calibri" w:hAnsi="Calibri"/>
          <w:sz w:val="22"/>
          <w:szCs w:val="22"/>
        </w:rPr>
        <w:t xml:space="preserve"> so</w:t>
      </w:r>
      <w:r w:rsidRPr="00F6637C">
        <w:rPr>
          <w:rFonts w:ascii="Calibri" w:hAnsi="Calibri"/>
          <w:sz w:val="22"/>
          <w:szCs w:val="22"/>
        </w:rPr>
        <w:t>nt complètement ouvertes.</w:t>
      </w:r>
    </w:p>
    <w:p w:rsidR="00EE11B7" w:rsidRPr="00F6637C" w:rsidRDefault="00EE11B7" w:rsidP="00F429E0">
      <w:pPr>
        <w:ind w:left="1040" w:right="281"/>
        <w:rPr>
          <w:rFonts w:ascii="Calibri" w:hAnsi="Calibri"/>
          <w:sz w:val="22"/>
          <w:szCs w:val="22"/>
        </w:rPr>
      </w:pPr>
      <w:r>
        <w:rPr>
          <w:rFonts w:ascii="Calibri" w:hAnsi="Calibri"/>
          <w:sz w:val="22"/>
          <w:szCs w:val="22"/>
        </w:rPr>
        <w:t xml:space="preserve">Vérifier que le moteur + </w:t>
      </w:r>
      <w:proofErr w:type="spellStart"/>
      <w:r>
        <w:rPr>
          <w:rFonts w:ascii="Calibri" w:hAnsi="Calibri"/>
          <w:sz w:val="22"/>
          <w:szCs w:val="22"/>
        </w:rPr>
        <w:t>poseipompe</w:t>
      </w:r>
      <w:proofErr w:type="spellEnd"/>
      <w:r>
        <w:rPr>
          <w:rFonts w:ascii="Calibri" w:hAnsi="Calibri"/>
          <w:sz w:val="22"/>
          <w:szCs w:val="22"/>
        </w:rPr>
        <w:t xml:space="preserve"> soient correctement fixés au support (serrage).</w:t>
      </w:r>
    </w:p>
    <w:p w:rsidR="00585C62" w:rsidRPr="00F6637C" w:rsidRDefault="00585C62" w:rsidP="00F429E0">
      <w:pPr>
        <w:ind w:left="1040" w:right="281"/>
      </w:pPr>
    </w:p>
    <w:p w:rsidR="00727EA2" w:rsidRDefault="00585C62">
      <w:pPr>
        <w:numPr>
          <w:ilvl w:val="0"/>
          <w:numId w:val="6"/>
        </w:numPr>
        <w:ind w:right="281"/>
        <w:rPr>
          <w:rFonts w:ascii="Calibri" w:hAnsi="Calibri"/>
          <w:sz w:val="22"/>
          <w:szCs w:val="22"/>
        </w:rPr>
      </w:pPr>
      <w:r w:rsidRPr="00F6637C">
        <w:rPr>
          <w:rFonts w:ascii="Calibri" w:hAnsi="Calibri"/>
          <w:sz w:val="22"/>
          <w:szCs w:val="22"/>
        </w:rPr>
        <w:t xml:space="preserve">Le débit d'eau à </w:t>
      </w:r>
      <w:proofErr w:type="spellStart"/>
      <w:r w:rsidRPr="00F6637C">
        <w:rPr>
          <w:rFonts w:ascii="Calibri" w:hAnsi="Calibri"/>
          <w:sz w:val="22"/>
          <w:szCs w:val="22"/>
        </w:rPr>
        <w:t>recirculer</w:t>
      </w:r>
      <w:proofErr w:type="spellEnd"/>
      <w:r w:rsidRPr="00F6637C">
        <w:rPr>
          <w:rFonts w:ascii="Calibri" w:hAnsi="Calibri"/>
          <w:sz w:val="22"/>
          <w:szCs w:val="22"/>
        </w:rPr>
        <w:t xml:space="preserve"> correspond normalement à 15 % du flux principal. Ajuster la pression de la </w:t>
      </w:r>
      <w:proofErr w:type="spellStart"/>
      <w:r w:rsidRPr="00F6637C">
        <w:rPr>
          <w:rFonts w:ascii="Calibri" w:hAnsi="Calibri"/>
          <w:sz w:val="22"/>
          <w:szCs w:val="22"/>
        </w:rPr>
        <w:t>Poseïpompe</w:t>
      </w:r>
      <w:proofErr w:type="spellEnd"/>
      <w:r w:rsidRPr="00F6637C">
        <w:rPr>
          <w:rFonts w:ascii="Calibri" w:hAnsi="Calibri" w:cs="Arial"/>
          <w:b/>
          <w:sz w:val="22"/>
          <w:szCs w:val="22"/>
          <w:vertAlign w:val="superscript"/>
        </w:rPr>
        <w:t>®</w:t>
      </w:r>
      <w:r w:rsidRPr="00F6637C">
        <w:rPr>
          <w:rFonts w:ascii="Calibri" w:hAnsi="Calibri"/>
          <w:sz w:val="22"/>
          <w:szCs w:val="22"/>
        </w:rPr>
        <w:t xml:space="preserve"> à l’aide de la vanne de relâche près de la conduite d’alimentation à l’entrée du </w:t>
      </w:r>
      <w:proofErr w:type="spellStart"/>
      <w:r w:rsidRPr="00F6637C">
        <w:rPr>
          <w:rFonts w:ascii="Calibri" w:hAnsi="Calibri"/>
          <w:sz w:val="22"/>
          <w:szCs w:val="22"/>
        </w:rPr>
        <w:t>flottateur</w:t>
      </w:r>
      <w:proofErr w:type="spellEnd"/>
      <w:r w:rsidR="00811DA0" w:rsidRPr="00F6637C">
        <w:rPr>
          <w:rFonts w:ascii="Calibri" w:hAnsi="Calibri"/>
          <w:sz w:val="22"/>
          <w:szCs w:val="22"/>
        </w:rPr>
        <w:t>.</w:t>
      </w:r>
    </w:p>
    <w:p w:rsidR="00767527" w:rsidRPr="00F6637C" w:rsidRDefault="00767527" w:rsidP="00F429E0">
      <w:pPr>
        <w:ind w:left="1040" w:right="281"/>
        <w:rPr>
          <w:rFonts w:ascii="Calibri" w:hAnsi="Calibri"/>
          <w:sz w:val="22"/>
          <w:szCs w:val="22"/>
        </w:rPr>
      </w:pPr>
    </w:p>
    <w:p w:rsidR="00A96B85" w:rsidRPr="00F6637C" w:rsidRDefault="003E01CC" w:rsidP="00F429E0">
      <w:pPr>
        <w:ind w:right="281"/>
        <w:jc w:val="center"/>
        <w:rPr>
          <w:rFonts w:ascii="Calibri" w:hAnsi="Calibri"/>
          <w:sz w:val="22"/>
          <w:szCs w:val="22"/>
        </w:rPr>
      </w:pPr>
      <w:r w:rsidRPr="003E01CC">
        <w:rPr>
          <w:noProof/>
        </w:rPr>
        <w:pict>
          <v:shape id="_x0000_s6213" type="#_x0000_t32" style="position:absolute;left:0;text-align:left;margin-left:168.35pt;margin-top:11.95pt;width:63.75pt;height:27pt;flip:y;z-index:251625984" o:connectortype="straight" strokecolor="red">
            <v:stroke endarrow="block"/>
          </v:shape>
        </w:pict>
      </w:r>
      <w:r w:rsidR="007B10D7">
        <w:rPr>
          <w:noProof/>
        </w:rPr>
        <w:drawing>
          <wp:inline distT="0" distB="0" distL="0" distR="0">
            <wp:extent cx="985520" cy="962025"/>
            <wp:effectExtent l="19050" t="0" r="508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srcRect/>
                    <a:stretch>
                      <a:fillRect/>
                    </a:stretch>
                  </pic:blipFill>
                  <pic:spPr bwMode="auto">
                    <a:xfrm>
                      <a:off x="0" y="0"/>
                      <a:ext cx="985520" cy="962025"/>
                    </a:xfrm>
                    <a:prstGeom prst="rect">
                      <a:avLst/>
                    </a:prstGeom>
                    <a:noFill/>
                    <a:ln w="9525">
                      <a:noFill/>
                      <a:miter lim="800000"/>
                      <a:headEnd/>
                      <a:tailEnd/>
                    </a:ln>
                  </pic:spPr>
                </pic:pic>
              </a:graphicData>
            </a:graphic>
          </wp:inline>
        </w:drawing>
      </w:r>
    </w:p>
    <w:p w:rsidR="00CE04B4" w:rsidRPr="00F6637C" w:rsidRDefault="00585C62" w:rsidP="00F429E0">
      <w:pPr>
        <w:ind w:right="281"/>
        <w:rPr>
          <w:rFonts w:ascii="Calibri" w:hAnsi="Calibri"/>
          <w:sz w:val="22"/>
          <w:szCs w:val="22"/>
        </w:rPr>
      </w:pPr>
      <w:r w:rsidRPr="00F6637C">
        <w:rPr>
          <w:rFonts w:ascii="Calibri" w:hAnsi="Calibri"/>
          <w:sz w:val="22"/>
          <w:szCs w:val="22"/>
        </w:rPr>
        <w:t xml:space="preserve"> </w:t>
      </w:r>
    </w:p>
    <w:p w:rsidR="00CE04B4" w:rsidRPr="00F6637C" w:rsidRDefault="00CE04B4" w:rsidP="00C339DB">
      <w:pPr>
        <w:pStyle w:val="Lgende"/>
        <w:ind w:left="360" w:right="281"/>
        <w:jc w:val="center"/>
      </w:pPr>
      <w:bookmarkStart w:id="29" w:name="_Toc347825870"/>
      <w:r w:rsidRPr="00F6637C">
        <w:t xml:space="preserve">Figure </w:t>
      </w:r>
      <w:fldSimple w:instr=" SEQ Figure \* ARABIC ">
        <w:ins w:id="30" w:author="Vincent Rousselle" w:date="2013-02-05T12:20:00Z">
          <w:r w:rsidR="00544FA2">
            <w:rPr>
              <w:noProof/>
            </w:rPr>
            <w:t>6</w:t>
          </w:r>
        </w:ins>
        <w:del w:id="31" w:author="Vincent Rousselle" w:date="2013-02-05T12:20:00Z">
          <w:r w:rsidR="00C339DB" w:rsidDel="00544FA2">
            <w:rPr>
              <w:noProof/>
            </w:rPr>
            <w:delText>7</w:delText>
          </w:r>
        </w:del>
      </w:fldSimple>
      <w:r w:rsidR="00406445">
        <w:t>.</w:t>
      </w:r>
      <w:r w:rsidRPr="00F6637C">
        <w:t xml:space="preserve"> Ajustement de la pression du circuit de pressurisation</w:t>
      </w:r>
      <w:bookmarkEnd w:id="29"/>
    </w:p>
    <w:p w:rsidR="00767527" w:rsidRPr="00F6637C" w:rsidRDefault="00767527" w:rsidP="00F429E0">
      <w:pPr>
        <w:ind w:left="1040" w:right="281"/>
        <w:rPr>
          <w:rFonts w:ascii="Calibri" w:hAnsi="Calibri"/>
          <w:sz w:val="22"/>
          <w:szCs w:val="22"/>
        </w:rPr>
      </w:pPr>
    </w:p>
    <w:p w:rsidR="00585C62" w:rsidRPr="00F6637C" w:rsidRDefault="00585C62" w:rsidP="00F429E0">
      <w:pPr>
        <w:ind w:left="1040" w:right="281"/>
        <w:rPr>
          <w:rFonts w:ascii="Calibri" w:hAnsi="Calibri"/>
          <w:sz w:val="22"/>
          <w:szCs w:val="22"/>
        </w:rPr>
      </w:pPr>
      <w:r w:rsidRPr="00F6637C">
        <w:rPr>
          <w:rFonts w:ascii="Calibri" w:hAnsi="Calibri"/>
          <w:sz w:val="22"/>
          <w:szCs w:val="22"/>
        </w:rPr>
        <w:t xml:space="preserve">La pression indiquée au manomètre doit être entre </w:t>
      </w:r>
      <w:r w:rsidR="007C6D2E" w:rsidRPr="00F6637C">
        <w:rPr>
          <w:rFonts w:ascii="Calibri" w:hAnsi="Calibri"/>
          <w:sz w:val="22"/>
          <w:szCs w:val="22"/>
        </w:rPr>
        <w:t xml:space="preserve">5,9 – 7,2 bars </w:t>
      </w:r>
      <w:r w:rsidRPr="00F6637C">
        <w:rPr>
          <w:rFonts w:ascii="Calibri" w:hAnsi="Calibri"/>
          <w:sz w:val="22"/>
          <w:szCs w:val="22"/>
        </w:rPr>
        <w:t>(</w:t>
      </w:r>
      <w:r w:rsidR="007C6D2E" w:rsidRPr="00F6637C">
        <w:rPr>
          <w:rFonts w:ascii="Calibri" w:hAnsi="Calibri"/>
          <w:sz w:val="22"/>
          <w:szCs w:val="22"/>
        </w:rPr>
        <w:t>85-105 psi</w:t>
      </w:r>
      <w:r w:rsidRPr="00F6637C">
        <w:rPr>
          <w:rFonts w:ascii="Calibri" w:hAnsi="Calibri"/>
          <w:sz w:val="22"/>
          <w:szCs w:val="22"/>
        </w:rPr>
        <w:t xml:space="preserve">) seulement lorsque le </w:t>
      </w:r>
      <w:proofErr w:type="spellStart"/>
      <w:r w:rsidRPr="00F6637C">
        <w:rPr>
          <w:rFonts w:ascii="Calibri" w:hAnsi="Calibri"/>
          <w:sz w:val="22"/>
          <w:szCs w:val="22"/>
        </w:rPr>
        <w:t>flottateur</w:t>
      </w:r>
      <w:proofErr w:type="spellEnd"/>
      <w:r w:rsidRPr="00F6637C">
        <w:rPr>
          <w:rFonts w:ascii="Calibri" w:hAnsi="Calibri"/>
          <w:sz w:val="22"/>
          <w:szCs w:val="22"/>
        </w:rPr>
        <w:t xml:space="preserve"> est rempli d’eau et que la </w:t>
      </w:r>
      <w:proofErr w:type="spellStart"/>
      <w:r w:rsidRPr="00F6637C">
        <w:rPr>
          <w:rFonts w:ascii="Calibri" w:hAnsi="Calibri"/>
          <w:sz w:val="22"/>
          <w:szCs w:val="22"/>
        </w:rPr>
        <w:t>Poseïpompe</w:t>
      </w:r>
      <w:proofErr w:type="spellEnd"/>
      <w:r w:rsidRPr="00F6637C">
        <w:rPr>
          <w:rFonts w:ascii="Calibri" w:hAnsi="Calibri" w:cs="Arial"/>
          <w:b/>
          <w:sz w:val="22"/>
          <w:szCs w:val="22"/>
          <w:vertAlign w:val="superscript"/>
        </w:rPr>
        <w:t xml:space="preserve">® </w:t>
      </w:r>
      <w:r w:rsidRPr="00F6637C">
        <w:rPr>
          <w:rFonts w:ascii="Calibri" w:hAnsi="Calibri"/>
          <w:sz w:val="22"/>
          <w:szCs w:val="22"/>
        </w:rPr>
        <w:t>fonctionne.</w:t>
      </w:r>
    </w:p>
    <w:p w:rsidR="00C339DB" w:rsidRDefault="00C339DB" w:rsidP="00C339DB">
      <w:pPr>
        <w:jc w:val="left"/>
        <w:rPr>
          <w:rFonts w:ascii="Calibri" w:hAnsi="Calibri"/>
          <w:sz w:val="22"/>
          <w:szCs w:val="22"/>
        </w:rPr>
      </w:pPr>
    </w:p>
    <w:p w:rsidR="00585C62" w:rsidRPr="00F6637C" w:rsidRDefault="00585C62" w:rsidP="00C339DB">
      <w:pPr>
        <w:ind w:left="993"/>
        <w:jc w:val="left"/>
        <w:rPr>
          <w:rFonts w:ascii="Calibri" w:hAnsi="Calibri"/>
          <w:sz w:val="22"/>
          <w:szCs w:val="22"/>
        </w:rPr>
      </w:pPr>
      <w:r w:rsidRPr="00F6637C">
        <w:rPr>
          <w:rFonts w:ascii="Calibri" w:hAnsi="Calibri"/>
          <w:sz w:val="22"/>
          <w:szCs w:val="22"/>
        </w:rPr>
        <w:t xml:space="preserve">Dans le boîtier pneumatique du circuit de pressurisation, la pression d'air est ajustée à </w:t>
      </w:r>
      <w:r w:rsidR="007C6D2E" w:rsidRPr="00F6637C">
        <w:rPr>
          <w:rFonts w:ascii="Calibri" w:hAnsi="Calibri"/>
          <w:sz w:val="22"/>
          <w:szCs w:val="22"/>
        </w:rPr>
        <w:t xml:space="preserve">4,8 bars </w:t>
      </w:r>
      <w:r w:rsidRPr="00F6637C">
        <w:rPr>
          <w:rFonts w:ascii="Calibri" w:hAnsi="Calibri"/>
          <w:sz w:val="22"/>
          <w:szCs w:val="22"/>
        </w:rPr>
        <w:t>(</w:t>
      </w:r>
      <w:r w:rsidR="007C6D2E" w:rsidRPr="00F6637C">
        <w:rPr>
          <w:rFonts w:ascii="Calibri" w:hAnsi="Calibri"/>
          <w:sz w:val="22"/>
          <w:szCs w:val="22"/>
        </w:rPr>
        <w:t>70 psi</w:t>
      </w:r>
      <w:r w:rsidRPr="00F6637C">
        <w:rPr>
          <w:rFonts w:ascii="Calibri" w:hAnsi="Calibri"/>
          <w:sz w:val="22"/>
          <w:szCs w:val="22"/>
        </w:rPr>
        <w:t>) à l'aide du filtre régulateur de pression.</w:t>
      </w:r>
    </w:p>
    <w:p w:rsidR="00585C62" w:rsidRPr="00F6637C" w:rsidRDefault="00585C62" w:rsidP="00F429E0">
      <w:pPr>
        <w:ind w:left="1040" w:right="281"/>
        <w:rPr>
          <w:rFonts w:ascii="Calibri" w:hAnsi="Calibri"/>
          <w:sz w:val="22"/>
          <w:szCs w:val="22"/>
        </w:rPr>
      </w:pPr>
    </w:p>
    <w:p w:rsidR="00727EA2" w:rsidRDefault="001277B3">
      <w:pPr>
        <w:numPr>
          <w:ilvl w:val="0"/>
          <w:numId w:val="6"/>
        </w:numPr>
        <w:ind w:right="281"/>
        <w:rPr>
          <w:rFonts w:ascii="Calibri" w:hAnsi="Calibri"/>
          <w:sz w:val="22"/>
          <w:szCs w:val="22"/>
        </w:rPr>
      </w:pPr>
      <w:r>
        <w:rPr>
          <w:rFonts w:ascii="Calibri" w:hAnsi="Calibri"/>
          <w:sz w:val="22"/>
          <w:szCs w:val="22"/>
        </w:rPr>
        <w:t>Ajuster très progressivement l</w:t>
      </w:r>
      <w:r w:rsidR="00585C62" w:rsidRPr="00F6637C">
        <w:rPr>
          <w:rFonts w:ascii="Calibri" w:hAnsi="Calibri"/>
          <w:sz w:val="22"/>
          <w:szCs w:val="22"/>
        </w:rPr>
        <w:t xml:space="preserve">e débit d’air du </w:t>
      </w:r>
      <w:proofErr w:type="spellStart"/>
      <w:r w:rsidR="00080AB3">
        <w:rPr>
          <w:rFonts w:ascii="Calibri" w:hAnsi="Calibri"/>
          <w:sz w:val="22"/>
          <w:szCs w:val="22"/>
        </w:rPr>
        <w:t>rotamètre</w:t>
      </w:r>
      <w:proofErr w:type="spellEnd"/>
      <w:r w:rsidR="00080AB3">
        <w:rPr>
          <w:rFonts w:ascii="Calibri" w:hAnsi="Calibri"/>
          <w:sz w:val="22"/>
          <w:szCs w:val="22"/>
        </w:rPr>
        <w:t xml:space="preserve"> autour de</w:t>
      </w:r>
      <w:r w:rsidR="00585C62" w:rsidRPr="00F6637C">
        <w:rPr>
          <w:rFonts w:ascii="Calibri" w:hAnsi="Calibri"/>
          <w:sz w:val="22"/>
          <w:szCs w:val="22"/>
        </w:rPr>
        <w:t xml:space="preserve"> </w:t>
      </w:r>
      <w:r w:rsidR="007C6D2E" w:rsidRPr="00F6637C">
        <w:rPr>
          <w:rFonts w:ascii="Calibri" w:hAnsi="Calibri"/>
          <w:b/>
          <w:sz w:val="22"/>
          <w:szCs w:val="22"/>
        </w:rPr>
        <w:t>7 Nm</w:t>
      </w:r>
      <w:r w:rsidR="007C6D2E" w:rsidRPr="00F6637C">
        <w:rPr>
          <w:rFonts w:ascii="Calibri" w:hAnsi="Calibri"/>
          <w:b/>
          <w:sz w:val="22"/>
          <w:szCs w:val="22"/>
          <w:vertAlign w:val="superscript"/>
        </w:rPr>
        <w:t>3</w:t>
      </w:r>
      <w:r w:rsidR="007C6D2E" w:rsidRPr="00F6637C">
        <w:rPr>
          <w:rFonts w:ascii="Calibri" w:hAnsi="Calibri"/>
          <w:b/>
          <w:sz w:val="22"/>
          <w:szCs w:val="22"/>
        </w:rPr>
        <w:t>/h</w:t>
      </w:r>
      <w:r w:rsidR="00F429E0">
        <w:rPr>
          <w:rFonts w:ascii="Calibri" w:hAnsi="Calibri"/>
          <w:b/>
          <w:sz w:val="22"/>
          <w:szCs w:val="22"/>
        </w:rPr>
        <w:t xml:space="preserve"> (</w:t>
      </w:r>
      <w:r w:rsidR="00831796">
        <w:rPr>
          <w:rFonts w:ascii="Calibri" w:hAnsi="Calibri"/>
          <w:b/>
          <w:sz w:val="22"/>
          <w:szCs w:val="22"/>
        </w:rPr>
        <w:t xml:space="preserve">1,5 </w:t>
      </w:r>
      <w:proofErr w:type="spellStart"/>
      <w:r w:rsidR="00831796">
        <w:rPr>
          <w:rFonts w:ascii="Calibri" w:hAnsi="Calibri"/>
          <w:b/>
          <w:sz w:val="22"/>
          <w:szCs w:val="22"/>
        </w:rPr>
        <w:t>scfm</w:t>
      </w:r>
      <w:proofErr w:type="spellEnd"/>
      <w:r w:rsidR="00831796">
        <w:rPr>
          <w:rFonts w:ascii="Calibri" w:hAnsi="Calibri"/>
          <w:b/>
          <w:sz w:val="22"/>
          <w:szCs w:val="22"/>
        </w:rPr>
        <w:t>)</w:t>
      </w:r>
      <w:r w:rsidR="006C4A8A" w:rsidRPr="00F6637C">
        <w:rPr>
          <w:rFonts w:ascii="Calibri" w:hAnsi="Calibri"/>
          <w:sz w:val="22"/>
          <w:szCs w:val="22"/>
        </w:rPr>
        <w:t xml:space="preserve">. </w:t>
      </w:r>
      <w:r w:rsidR="00585C62" w:rsidRPr="00F6637C">
        <w:rPr>
          <w:rFonts w:ascii="Calibri" w:hAnsi="Calibri"/>
          <w:sz w:val="22"/>
          <w:szCs w:val="22"/>
        </w:rPr>
        <w:t>Le débit d</w:t>
      </w:r>
      <w:smartTag w:uri="urn:schemas-microsoft-com:office:smarttags" w:element="PersonName">
        <w:r w:rsidR="00585C62" w:rsidRPr="00F6637C">
          <w:rPr>
            <w:rFonts w:ascii="Calibri" w:hAnsi="Calibri"/>
            <w:sz w:val="22"/>
            <w:szCs w:val="22"/>
          </w:rPr>
          <w:t>'</w:t>
        </w:r>
      </w:smartTag>
      <w:r w:rsidR="00585C62" w:rsidRPr="00F6637C">
        <w:rPr>
          <w:rFonts w:ascii="Calibri" w:hAnsi="Calibri"/>
          <w:sz w:val="22"/>
          <w:szCs w:val="22"/>
        </w:rPr>
        <w:t>air à injecter est en fonction de la quantité d</w:t>
      </w:r>
      <w:smartTag w:uri="urn:schemas-microsoft-com:office:smarttags" w:element="PersonName">
        <w:r w:rsidR="00585C62" w:rsidRPr="00F6637C">
          <w:rPr>
            <w:rFonts w:ascii="Calibri" w:hAnsi="Calibri"/>
            <w:sz w:val="22"/>
            <w:szCs w:val="22"/>
          </w:rPr>
          <w:t>'</w:t>
        </w:r>
      </w:smartTag>
      <w:r w:rsidR="00585C62" w:rsidRPr="00F6637C">
        <w:rPr>
          <w:rFonts w:ascii="Calibri" w:hAnsi="Calibri"/>
          <w:sz w:val="22"/>
          <w:szCs w:val="22"/>
        </w:rPr>
        <w:t xml:space="preserve">eau </w:t>
      </w:r>
      <w:proofErr w:type="spellStart"/>
      <w:r w:rsidR="00585C62" w:rsidRPr="00F6637C">
        <w:rPr>
          <w:rFonts w:ascii="Calibri" w:hAnsi="Calibri"/>
          <w:sz w:val="22"/>
          <w:szCs w:val="22"/>
        </w:rPr>
        <w:t>recirculée</w:t>
      </w:r>
      <w:proofErr w:type="spellEnd"/>
      <w:r w:rsidR="00585C62" w:rsidRPr="00F6637C">
        <w:rPr>
          <w:rFonts w:ascii="Calibri" w:hAnsi="Calibri"/>
          <w:sz w:val="22"/>
          <w:szCs w:val="22"/>
        </w:rPr>
        <w:t xml:space="preserve"> et de la pression dans le tuyau de dissolution d</w:t>
      </w:r>
      <w:smartTag w:uri="urn:schemas-microsoft-com:office:smarttags" w:element="PersonName">
        <w:r w:rsidR="00585C62" w:rsidRPr="00F6637C">
          <w:rPr>
            <w:rFonts w:ascii="Calibri" w:hAnsi="Calibri"/>
            <w:sz w:val="22"/>
            <w:szCs w:val="22"/>
          </w:rPr>
          <w:t>'</w:t>
        </w:r>
      </w:smartTag>
      <w:r w:rsidR="00585C62" w:rsidRPr="00F6637C">
        <w:rPr>
          <w:rFonts w:ascii="Calibri" w:hAnsi="Calibri"/>
          <w:sz w:val="22"/>
          <w:szCs w:val="22"/>
        </w:rPr>
        <w:t xml:space="preserve">air situé en aval de la </w:t>
      </w:r>
      <w:proofErr w:type="spellStart"/>
      <w:r w:rsidR="00585C62" w:rsidRPr="00F6637C">
        <w:rPr>
          <w:rFonts w:ascii="Calibri" w:hAnsi="Calibri"/>
          <w:sz w:val="22"/>
          <w:szCs w:val="22"/>
        </w:rPr>
        <w:t>Poseïpompe</w:t>
      </w:r>
      <w:proofErr w:type="spellEnd"/>
      <w:r w:rsidR="00585C62" w:rsidRPr="00394C2C">
        <w:rPr>
          <w:rFonts w:ascii="Calibri" w:hAnsi="Calibri"/>
          <w:sz w:val="22"/>
          <w:szCs w:val="22"/>
        </w:rPr>
        <w:t>®</w:t>
      </w:r>
      <w:r w:rsidR="00585C62" w:rsidRPr="00F6637C">
        <w:rPr>
          <w:rFonts w:ascii="Calibri" w:hAnsi="Calibri"/>
          <w:sz w:val="22"/>
          <w:szCs w:val="22"/>
        </w:rPr>
        <w:t xml:space="preserve">. </w:t>
      </w:r>
    </w:p>
    <w:p w:rsidR="00F429E0" w:rsidRDefault="00F429E0" w:rsidP="00F429E0">
      <w:pPr>
        <w:ind w:left="1040" w:right="281"/>
        <w:rPr>
          <w:rFonts w:ascii="Calibri" w:hAnsi="Calibri"/>
          <w:sz w:val="22"/>
          <w:szCs w:val="22"/>
        </w:rPr>
      </w:pPr>
    </w:p>
    <w:p w:rsidR="00394C2C" w:rsidRDefault="00394C2C" w:rsidP="00F429E0">
      <w:pPr>
        <w:ind w:left="1040" w:right="281"/>
        <w:rPr>
          <w:rFonts w:ascii="Calibri" w:hAnsi="Calibri"/>
          <w:sz w:val="22"/>
          <w:szCs w:val="22"/>
        </w:rPr>
      </w:pPr>
      <w:r>
        <w:rPr>
          <w:rFonts w:ascii="Calibri" w:hAnsi="Calibri"/>
          <w:sz w:val="22"/>
          <w:szCs w:val="22"/>
        </w:rPr>
        <w:t>E</w:t>
      </w:r>
      <w:r w:rsidR="001277B3" w:rsidRPr="00394C2C">
        <w:rPr>
          <w:rFonts w:ascii="Calibri" w:hAnsi="Calibri"/>
          <w:sz w:val="22"/>
          <w:szCs w:val="22"/>
        </w:rPr>
        <w:t xml:space="preserve">n parallèle, vérifier l’indicateur de pression au refoulement de la </w:t>
      </w:r>
      <w:proofErr w:type="spellStart"/>
      <w:r w:rsidR="001277B3" w:rsidRPr="00394C2C">
        <w:rPr>
          <w:rFonts w:ascii="Calibri" w:hAnsi="Calibri"/>
          <w:sz w:val="22"/>
          <w:szCs w:val="22"/>
        </w:rPr>
        <w:t>poseipompe</w:t>
      </w:r>
      <w:proofErr w:type="spellEnd"/>
      <w:r w:rsidR="001277B3" w:rsidRPr="00394C2C">
        <w:rPr>
          <w:rFonts w:ascii="Calibri" w:hAnsi="Calibri"/>
          <w:sz w:val="22"/>
          <w:szCs w:val="22"/>
        </w:rPr>
        <w:t xml:space="preserve"> (PIT 110</w:t>
      </w:r>
      <w:r w:rsidR="00A01DAA">
        <w:rPr>
          <w:rFonts w:ascii="Calibri" w:hAnsi="Calibri"/>
          <w:sz w:val="22"/>
          <w:szCs w:val="22"/>
        </w:rPr>
        <w:t>3</w:t>
      </w:r>
      <w:r w:rsidR="001277B3" w:rsidRPr="00394C2C">
        <w:rPr>
          <w:rFonts w:ascii="Calibri" w:hAnsi="Calibri"/>
          <w:sz w:val="22"/>
          <w:szCs w:val="22"/>
        </w:rPr>
        <w:t xml:space="preserve">) </w:t>
      </w:r>
    </w:p>
    <w:p w:rsidR="00394C2C" w:rsidRPr="00394C2C" w:rsidRDefault="001277B3" w:rsidP="00F429E0">
      <w:pPr>
        <w:ind w:left="1040" w:right="281"/>
        <w:rPr>
          <w:rFonts w:ascii="Calibri" w:hAnsi="Calibri"/>
          <w:sz w:val="22"/>
          <w:szCs w:val="22"/>
        </w:rPr>
      </w:pPr>
      <w:r w:rsidRPr="00394C2C">
        <w:rPr>
          <w:rFonts w:ascii="Calibri" w:hAnsi="Calibri"/>
          <w:sz w:val="22"/>
          <w:szCs w:val="22"/>
        </w:rPr>
        <w:t>Si la pression de</w:t>
      </w:r>
      <w:r w:rsidR="00831796">
        <w:rPr>
          <w:rFonts w:ascii="Calibri" w:hAnsi="Calibri"/>
          <w:sz w:val="22"/>
          <w:szCs w:val="22"/>
        </w:rPr>
        <w:t xml:space="preserve"> refoulement chute ou augmente </w:t>
      </w:r>
      <w:r w:rsidRPr="00394C2C">
        <w:rPr>
          <w:rFonts w:ascii="Calibri" w:hAnsi="Calibri"/>
          <w:sz w:val="22"/>
          <w:szCs w:val="22"/>
        </w:rPr>
        <w:t>brusquement, fermer immédiatement l’arrivée d’air (VM105</w:t>
      </w:r>
      <w:r w:rsidR="00A01DAA">
        <w:rPr>
          <w:rFonts w:ascii="Calibri" w:hAnsi="Calibri"/>
          <w:sz w:val="22"/>
          <w:szCs w:val="22"/>
        </w:rPr>
        <w:t>3</w:t>
      </w:r>
      <w:r w:rsidRPr="00394C2C">
        <w:rPr>
          <w:rFonts w:ascii="Calibri" w:hAnsi="Calibri"/>
          <w:sz w:val="22"/>
          <w:szCs w:val="22"/>
        </w:rPr>
        <w:t xml:space="preserve"> ou </w:t>
      </w:r>
      <w:proofErr w:type="spellStart"/>
      <w:r w:rsidRPr="00394C2C">
        <w:rPr>
          <w:rFonts w:ascii="Calibri" w:hAnsi="Calibri"/>
          <w:sz w:val="22"/>
          <w:szCs w:val="22"/>
        </w:rPr>
        <w:t>rotamètre</w:t>
      </w:r>
      <w:proofErr w:type="spellEnd"/>
      <w:r w:rsidRPr="00394C2C">
        <w:rPr>
          <w:rFonts w:ascii="Calibri" w:hAnsi="Calibri"/>
          <w:sz w:val="22"/>
          <w:szCs w:val="22"/>
        </w:rPr>
        <w:t xml:space="preserve">) =&gt; risque de CAVITATION de la </w:t>
      </w:r>
      <w:proofErr w:type="spellStart"/>
      <w:r w:rsidRPr="00394C2C">
        <w:rPr>
          <w:rFonts w:ascii="Calibri" w:hAnsi="Calibri"/>
          <w:sz w:val="22"/>
          <w:szCs w:val="22"/>
        </w:rPr>
        <w:t>poséïpompe</w:t>
      </w:r>
      <w:proofErr w:type="spellEnd"/>
      <w:r w:rsidRPr="00394C2C">
        <w:rPr>
          <w:rFonts w:ascii="Calibri" w:hAnsi="Calibri"/>
          <w:sz w:val="22"/>
          <w:szCs w:val="22"/>
        </w:rPr>
        <w:t xml:space="preserve"> (amorçage / désamorçage)</w:t>
      </w:r>
    </w:p>
    <w:p w:rsidR="00F429E0" w:rsidRDefault="00F429E0" w:rsidP="00F429E0">
      <w:pPr>
        <w:ind w:left="1040" w:right="281"/>
        <w:rPr>
          <w:rFonts w:ascii="Calibri" w:hAnsi="Calibri"/>
          <w:sz w:val="22"/>
          <w:szCs w:val="22"/>
        </w:rPr>
      </w:pPr>
    </w:p>
    <w:p w:rsidR="00394C2C" w:rsidRPr="00394C2C" w:rsidRDefault="001277B3" w:rsidP="00F429E0">
      <w:pPr>
        <w:ind w:left="1040" w:right="281"/>
        <w:rPr>
          <w:rFonts w:ascii="Calibri" w:hAnsi="Calibri"/>
          <w:sz w:val="22"/>
          <w:szCs w:val="22"/>
        </w:rPr>
      </w:pPr>
      <w:r w:rsidRPr="00394C2C">
        <w:rPr>
          <w:rFonts w:ascii="Calibri" w:hAnsi="Calibri"/>
          <w:sz w:val="22"/>
          <w:szCs w:val="22"/>
        </w:rPr>
        <w:t xml:space="preserve">Dans ce cas, ouvrir légèrement plus la vanne de relâche situé au refoulement de la </w:t>
      </w:r>
      <w:proofErr w:type="spellStart"/>
      <w:r w:rsidRPr="00394C2C">
        <w:rPr>
          <w:rFonts w:ascii="Calibri" w:hAnsi="Calibri"/>
          <w:sz w:val="22"/>
          <w:szCs w:val="22"/>
        </w:rPr>
        <w:t>poseipompe</w:t>
      </w:r>
      <w:proofErr w:type="spellEnd"/>
      <w:r w:rsidRPr="00394C2C">
        <w:rPr>
          <w:rFonts w:ascii="Calibri" w:hAnsi="Calibri"/>
          <w:sz w:val="22"/>
          <w:szCs w:val="22"/>
        </w:rPr>
        <w:t xml:space="preserve"> durant quelques minutes</w:t>
      </w:r>
    </w:p>
    <w:p w:rsidR="00F429E0" w:rsidRDefault="00F429E0" w:rsidP="00F429E0">
      <w:pPr>
        <w:ind w:left="1040" w:right="281"/>
        <w:rPr>
          <w:rFonts w:ascii="Calibri" w:hAnsi="Calibri"/>
          <w:sz w:val="22"/>
          <w:szCs w:val="22"/>
        </w:rPr>
      </w:pPr>
    </w:p>
    <w:p w:rsidR="00394C2C" w:rsidRPr="00394C2C" w:rsidRDefault="001277B3" w:rsidP="00F429E0">
      <w:pPr>
        <w:ind w:left="1040" w:right="281"/>
        <w:rPr>
          <w:rFonts w:ascii="Calibri" w:hAnsi="Calibri"/>
          <w:sz w:val="22"/>
          <w:szCs w:val="22"/>
        </w:rPr>
      </w:pPr>
      <w:r w:rsidRPr="00394C2C">
        <w:rPr>
          <w:rFonts w:ascii="Calibri" w:hAnsi="Calibri"/>
          <w:sz w:val="22"/>
          <w:szCs w:val="22"/>
        </w:rPr>
        <w:t>Refermer cette vanne vers sa position initiale (décompte du nombre de filet d’ouverture)</w:t>
      </w:r>
    </w:p>
    <w:p w:rsidR="00394C2C" w:rsidRDefault="001277B3" w:rsidP="00F429E0">
      <w:pPr>
        <w:ind w:left="1040" w:right="281"/>
        <w:rPr>
          <w:rFonts w:ascii="Calibri" w:hAnsi="Calibri"/>
          <w:sz w:val="22"/>
          <w:szCs w:val="22"/>
        </w:rPr>
      </w:pPr>
      <w:r w:rsidRPr="00394C2C">
        <w:rPr>
          <w:rFonts w:ascii="Calibri" w:hAnsi="Calibri"/>
          <w:sz w:val="22"/>
          <w:szCs w:val="22"/>
        </w:rPr>
        <w:t>Vérifier l’ouverture de la vanne de purge d’air VM190</w:t>
      </w:r>
      <w:r w:rsidR="00A01DAA">
        <w:rPr>
          <w:rFonts w:ascii="Calibri" w:hAnsi="Calibri"/>
          <w:sz w:val="22"/>
          <w:szCs w:val="22"/>
        </w:rPr>
        <w:t>3</w:t>
      </w:r>
      <w:r w:rsidR="00394C2C">
        <w:rPr>
          <w:rFonts w:ascii="Calibri" w:hAnsi="Calibri"/>
          <w:sz w:val="22"/>
          <w:szCs w:val="22"/>
        </w:rPr>
        <w:t>.</w:t>
      </w:r>
    </w:p>
    <w:p w:rsidR="00F429E0" w:rsidRDefault="00F429E0" w:rsidP="00F429E0">
      <w:pPr>
        <w:ind w:left="1040" w:right="281"/>
        <w:rPr>
          <w:rFonts w:ascii="Calibri" w:hAnsi="Calibri"/>
          <w:sz w:val="22"/>
          <w:szCs w:val="22"/>
        </w:rPr>
      </w:pPr>
    </w:p>
    <w:p w:rsidR="001277B3" w:rsidRPr="00F6637C" w:rsidRDefault="001277B3" w:rsidP="00F429E0">
      <w:pPr>
        <w:ind w:left="1040" w:right="281"/>
        <w:rPr>
          <w:rFonts w:ascii="Calibri" w:hAnsi="Calibri"/>
          <w:sz w:val="22"/>
          <w:szCs w:val="22"/>
        </w:rPr>
      </w:pPr>
      <w:r w:rsidRPr="00394C2C">
        <w:rPr>
          <w:rFonts w:ascii="Calibri" w:hAnsi="Calibri"/>
          <w:sz w:val="22"/>
          <w:szCs w:val="22"/>
        </w:rPr>
        <w:t xml:space="preserve">Puis, revenir à </w:t>
      </w:r>
      <w:r w:rsidR="00394C2C">
        <w:rPr>
          <w:rFonts w:ascii="Calibri" w:hAnsi="Calibri"/>
          <w:sz w:val="22"/>
          <w:szCs w:val="22"/>
        </w:rPr>
        <w:t>la séquence initiale</w:t>
      </w:r>
      <w:r w:rsidRPr="00394C2C">
        <w:rPr>
          <w:rFonts w:ascii="Calibri" w:hAnsi="Calibri"/>
          <w:sz w:val="22"/>
          <w:szCs w:val="22"/>
        </w:rPr>
        <w:t xml:space="preserve"> en augmentant le temps d’ajustement du débit d’air à l’aide du </w:t>
      </w:r>
      <w:proofErr w:type="spellStart"/>
      <w:r w:rsidRPr="00394C2C">
        <w:rPr>
          <w:rFonts w:ascii="Calibri" w:hAnsi="Calibri"/>
          <w:sz w:val="22"/>
          <w:szCs w:val="22"/>
        </w:rPr>
        <w:t>rotamètre</w:t>
      </w:r>
      <w:proofErr w:type="spellEnd"/>
      <w:r w:rsidRPr="00394C2C">
        <w:rPr>
          <w:rFonts w:ascii="Calibri" w:hAnsi="Calibri"/>
          <w:sz w:val="22"/>
          <w:szCs w:val="22"/>
        </w:rPr>
        <w:t xml:space="preserve"> dans le boitier pneumatique</w:t>
      </w:r>
    </w:p>
    <w:p w:rsidR="00585C62" w:rsidRPr="00F6637C" w:rsidRDefault="00585C62" w:rsidP="00F429E0">
      <w:pPr>
        <w:ind w:right="281"/>
      </w:pPr>
    </w:p>
    <w:tbl>
      <w:tblPr>
        <w:tblW w:w="768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779"/>
        <w:gridCol w:w="6903"/>
      </w:tblGrid>
      <w:tr w:rsidR="00585C62" w:rsidRPr="00F6637C" w:rsidTr="00E66048">
        <w:trPr>
          <w:trHeight w:val="268"/>
          <w:jc w:val="center"/>
        </w:trPr>
        <w:tc>
          <w:tcPr>
            <w:tcW w:w="779" w:type="dxa"/>
            <w:vMerge w:val="restart"/>
            <w:shd w:val="clear" w:color="auto" w:fill="FFFFFF"/>
            <w:vAlign w:val="center"/>
          </w:tcPr>
          <w:p w:rsidR="00585C62" w:rsidRPr="00F6637C" w:rsidRDefault="007B10D7" w:rsidP="00F429E0">
            <w:pPr>
              <w:ind w:right="281"/>
              <w:rPr>
                <w:bCs/>
              </w:rPr>
            </w:pPr>
            <w:r>
              <w:rPr>
                <w:bCs/>
                <w:noProof/>
              </w:rPr>
              <w:drawing>
                <wp:inline distT="0" distB="0" distL="0" distR="0">
                  <wp:extent cx="403860" cy="356235"/>
                  <wp:effectExtent l="19050" t="0" r="0" b="0"/>
                  <wp:docPr id="54" name="Image 54" descr="General%20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eneral%20Warning"/>
                          <pic:cNvPicPr>
                            <a:picLocks noChangeAspect="1" noChangeArrowheads="1"/>
                          </pic:cNvPicPr>
                        </pic:nvPicPr>
                        <pic:blipFill>
                          <a:blip r:embed="rId15" cstate="print"/>
                          <a:srcRect/>
                          <a:stretch>
                            <a:fillRect/>
                          </a:stretch>
                        </pic:blipFill>
                        <pic:spPr bwMode="auto">
                          <a:xfrm>
                            <a:off x="0" y="0"/>
                            <a:ext cx="403860" cy="356235"/>
                          </a:xfrm>
                          <a:prstGeom prst="rect">
                            <a:avLst/>
                          </a:prstGeom>
                          <a:noFill/>
                          <a:ln w="9525">
                            <a:noFill/>
                            <a:miter lim="800000"/>
                            <a:headEnd/>
                            <a:tailEnd/>
                          </a:ln>
                        </pic:spPr>
                      </pic:pic>
                    </a:graphicData>
                  </a:graphic>
                </wp:inline>
              </w:drawing>
            </w:r>
          </w:p>
        </w:tc>
        <w:tc>
          <w:tcPr>
            <w:tcW w:w="6903" w:type="dxa"/>
            <w:shd w:val="clear" w:color="auto" w:fill="FFF300"/>
            <w:vAlign w:val="center"/>
          </w:tcPr>
          <w:p w:rsidR="00585C62" w:rsidRPr="00F6637C" w:rsidRDefault="007B10D7" w:rsidP="00F429E0">
            <w:pPr>
              <w:pStyle w:val="Sansinterligne"/>
              <w:ind w:right="281"/>
              <w:jc w:val="center"/>
              <w:rPr>
                <w:sz w:val="20"/>
              </w:rPr>
            </w:pPr>
            <w:r>
              <w:rPr>
                <w:noProof/>
                <w:lang w:eastAsia="fr-FR"/>
              </w:rPr>
              <w:drawing>
                <wp:inline distT="0" distB="0" distL="0" distR="0">
                  <wp:extent cx="178435" cy="166370"/>
                  <wp:effectExtent l="19050" t="0" r="0" b="0"/>
                  <wp:docPr id="55" name="Image 55" descr="Caution%20black%20&amp;%20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aution%20black%20&amp;%20Yellow"/>
                          <pic:cNvPicPr>
                            <a:picLocks noChangeAspect="1" noChangeArrowheads="1"/>
                          </pic:cNvPicPr>
                        </pic:nvPicPr>
                        <pic:blipFill>
                          <a:blip r:embed="rId16" cstate="print"/>
                          <a:srcRect/>
                          <a:stretch>
                            <a:fillRect/>
                          </a:stretch>
                        </pic:blipFill>
                        <pic:spPr bwMode="auto">
                          <a:xfrm>
                            <a:off x="0" y="0"/>
                            <a:ext cx="178435" cy="166370"/>
                          </a:xfrm>
                          <a:prstGeom prst="rect">
                            <a:avLst/>
                          </a:prstGeom>
                          <a:noFill/>
                          <a:ln w="9525">
                            <a:noFill/>
                            <a:miter lim="800000"/>
                            <a:headEnd/>
                            <a:tailEnd/>
                          </a:ln>
                        </pic:spPr>
                      </pic:pic>
                    </a:graphicData>
                  </a:graphic>
                </wp:inline>
              </w:drawing>
            </w:r>
            <w:r w:rsidR="00585C62" w:rsidRPr="00F6637C">
              <w:t>ATTENTION</w:t>
            </w:r>
          </w:p>
        </w:tc>
      </w:tr>
      <w:tr w:rsidR="00585C62" w:rsidRPr="00F6637C" w:rsidTr="00E66048">
        <w:trPr>
          <w:trHeight w:val="363"/>
          <w:jc w:val="center"/>
        </w:trPr>
        <w:tc>
          <w:tcPr>
            <w:tcW w:w="779" w:type="dxa"/>
            <w:vMerge/>
            <w:shd w:val="clear" w:color="auto" w:fill="auto"/>
            <w:vAlign w:val="center"/>
          </w:tcPr>
          <w:p w:rsidR="00585C62" w:rsidRPr="00F6637C" w:rsidRDefault="00585C62" w:rsidP="00F429E0">
            <w:pPr>
              <w:ind w:right="281"/>
              <w:rPr>
                <w:bCs/>
              </w:rPr>
            </w:pPr>
          </w:p>
        </w:tc>
        <w:tc>
          <w:tcPr>
            <w:tcW w:w="6903" w:type="dxa"/>
            <w:shd w:val="clear" w:color="auto" w:fill="auto"/>
            <w:vAlign w:val="center"/>
          </w:tcPr>
          <w:p w:rsidR="00DC76C6" w:rsidRPr="00F6637C" w:rsidRDefault="00DC76C6" w:rsidP="00F429E0">
            <w:pPr>
              <w:pStyle w:val="Sansinterligne"/>
              <w:ind w:right="281"/>
              <w:jc w:val="both"/>
              <w:rPr>
                <w:b/>
                <w:sz w:val="20"/>
                <w:szCs w:val="20"/>
              </w:rPr>
            </w:pPr>
            <w:r w:rsidRPr="00F6637C">
              <w:rPr>
                <w:b/>
                <w:sz w:val="20"/>
                <w:szCs w:val="20"/>
              </w:rPr>
              <w:t>RESPECTER LA QUANTITE D’AIR REQUISE</w:t>
            </w:r>
          </w:p>
          <w:p w:rsidR="00585C62" w:rsidRPr="00F6637C" w:rsidRDefault="00DC76C6" w:rsidP="00F429E0">
            <w:pPr>
              <w:pStyle w:val="Sansinterligne"/>
              <w:ind w:right="281"/>
              <w:jc w:val="both"/>
              <w:rPr>
                <w:sz w:val="20"/>
                <w:szCs w:val="20"/>
              </w:rPr>
            </w:pPr>
            <w:r w:rsidRPr="00F6637C">
              <w:rPr>
                <w:sz w:val="20"/>
                <w:szCs w:val="20"/>
              </w:rPr>
              <w:t>U</w:t>
            </w:r>
            <w:r w:rsidR="00585C62" w:rsidRPr="00F6637C">
              <w:rPr>
                <w:sz w:val="20"/>
                <w:szCs w:val="20"/>
              </w:rPr>
              <w:t>n débit d'air plus élevé pourrait endommager la pompe.</w:t>
            </w:r>
          </w:p>
        </w:tc>
      </w:tr>
    </w:tbl>
    <w:p w:rsidR="005215F2" w:rsidRPr="00F6637C" w:rsidRDefault="005215F2" w:rsidP="00F429E0">
      <w:pPr>
        <w:tabs>
          <w:tab w:val="num" w:pos="1069"/>
        </w:tabs>
        <w:ind w:left="1040" w:right="281"/>
        <w:rPr>
          <w:rFonts w:ascii="Calibri" w:hAnsi="Calibri"/>
          <w:sz w:val="22"/>
          <w:szCs w:val="22"/>
        </w:rPr>
      </w:pPr>
    </w:p>
    <w:p w:rsidR="00727EA2" w:rsidRDefault="005215F2">
      <w:pPr>
        <w:numPr>
          <w:ilvl w:val="0"/>
          <w:numId w:val="6"/>
        </w:numPr>
        <w:tabs>
          <w:tab w:val="num" w:pos="1069"/>
        </w:tabs>
        <w:ind w:right="281"/>
        <w:rPr>
          <w:rFonts w:ascii="Calibri" w:hAnsi="Calibri"/>
          <w:sz w:val="22"/>
          <w:szCs w:val="22"/>
        </w:rPr>
      </w:pPr>
      <w:r w:rsidRPr="00F6637C">
        <w:rPr>
          <w:rFonts w:ascii="Calibri" w:hAnsi="Calibri"/>
          <w:noProof/>
          <w:sz w:val="22"/>
          <w:szCs w:val="22"/>
        </w:rPr>
        <w:t>S’assurer que l’interrupteur local est en position fermée pour le mode automatique</w:t>
      </w:r>
      <w:r w:rsidRPr="00F6637C">
        <w:rPr>
          <w:rFonts w:ascii="Calibri" w:hAnsi="Calibri"/>
          <w:sz w:val="22"/>
          <w:szCs w:val="22"/>
        </w:rPr>
        <w:t xml:space="preserve"> (</w:t>
      </w:r>
      <w:r w:rsidR="00C50CD5">
        <w:rPr>
          <w:rFonts w:ascii="Calibri" w:hAnsi="Calibri"/>
          <w:sz w:val="22"/>
          <w:szCs w:val="22"/>
        </w:rPr>
        <w:t xml:space="preserve">comme </w:t>
      </w:r>
      <w:proofErr w:type="gramStart"/>
      <w:r w:rsidR="00C50CD5">
        <w:rPr>
          <w:rFonts w:ascii="Calibri" w:hAnsi="Calibri"/>
          <w:sz w:val="22"/>
          <w:szCs w:val="22"/>
        </w:rPr>
        <w:t>le</w:t>
      </w:r>
      <w:proofErr w:type="gramEnd"/>
      <w:r w:rsidR="00C50CD5">
        <w:rPr>
          <w:rFonts w:ascii="Calibri" w:hAnsi="Calibri"/>
          <w:sz w:val="22"/>
          <w:szCs w:val="22"/>
        </w:rPr>
        <w:t xml:space="preserve"> montre la f</w:t>
      </w:r>
      <w:r w:rsidR="0041529A">
        <w:rPr>
          <w:rFonts w:ascii="Calibri" w:hAnsi="Calibri"/>
          <w:bCs/>
          <w:sz w:val="22"/>
          <w:szCs w:val="22"/>
        </w:rPr>
        <w:t>igure ci dessous</w:t>
      </w:r>
      <w:r w:rsidRPr="00F6637C">
        <w:rPr>
          <w:rFonts w:ascii="Calibri" w:hAnsi="Calibri"/>
          <w:sz w:val="22"/>
          <w:szCs w:val="22"/>
        </w:rPr>
        <w:t>).</w:t>
      </w:r>
    </w:p>
    <w:p w:rsidR="005215F2" w:rsidRPr="00F6637C" w:rsidRDefault="007B10D7" w:rsidP="00F429E0">
      <w:pPr>
        <w:ind w:right="281"/>
        <w:jc w:val="center"/>
      </w:pPr>
      <w:r>
        <w:rPr>
          <w:noProof/>
        </w:rPr>
        <w:drawing>
          <wp:inline distT="0" distB="0" distL="0" distR="0">
            <wp:extent cx="1852295" cy="1614805"/>
            <wp:effectExtent l="1905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cstate="print"/>
                    <a:srcRect/>
                    <a:stretch>
                      <a:fillRect/>
                    </a:stretch>
                  </pic:blipFill>
                  <pic:spPr bwMode="auto">
                    <a:xfrm>
                      <a:off x="0" y="0"/>
                      <a:ext cx="1852295" cy="1614805"/>
                    </a:xfrm>
                    <a:prstGeom prst="rect">
                      <a:avLst/>
                    </a:prstGeom>
                    <a:noFill/>
                    <a:ln w="9525">
                      <a:noFill/>
                      <a:miter lim="800000"/>
                      <a:headEnd/>
                      <a:tailEnd/>
                    </a:ln>
                  </pic:spPr>
                </pic:pic>
              </a:graphicData>
            </a:graphic>
          </wp:inline>
        </w:drawing>
      </w:r>
    </w:p>
    <w:p w:rsidR="00A96B85" w:rsidRPr="00F6637C" w:rsidRDefault="00A96B85" w:rsidP="00F429E0">
      <w:pPr>
        <w:ind w:right="281"/>
        <w:jc w:val="center"/>
      </w:pPr>
    </w:p>
    <w:p w:rsidR="00F429E0" w:rsidRDefault="005215F2" w:rsidP="00F429E0">
      <w:pPr>
        <w:pStyle w:val="Lgende"/>
        <w:ind w:right="281"/>
        <w:jc w:val="center"/>
      </w:pPr>
      <w:bookmarkStart w:id="32" w:name="_Toc347825871"/>
      <w:r w:rsidRPr="00F6637C">
        <w:t xml:space="preserve">Figure </w:t>
      </w:r>
      <w:fldSimple w:instr=" SEQ Figure \* ARABIC ">
        <w:ins w:id="33" w:author="Vincent Rousselle" w:date="2013-02-05T12:20:00Z">
          <w:r w:rsidR="00544FA2">
            <w:rPr>
              <w:noProof/>
            </w:rPr>
            <w:t>7</w:t>
          </w:r>
        </w:ins>
        <w:del w:id="34" w:author="Vincent Rousselle" w:date="2013-02-05T12:20:00Z">
          <w:r w:rsidR="00C339DB" w:rsidDel="00544FA2">
            <w:rPr>
              <w:noProof/>
            </w:rPr>
            <w:delText>8</w:delText>
          </w:r>
        </w:del>
      </w:fldSimple>
      <w:r w:rsidR="00406445">
        <w:t>.</w:t>
      </w:r>
      <w:r w:rsidRPr="00F6637C">
        <w:t xml:space="preserve"> Vanne solénoïde</w:t>
      </w:r>
      <w:bookmarkEnd w:id="32"/>
    </w:p>
    <w:p w:rsidR="00F429E0" w:rsidRDefault="00F429E0" w:rsidP="00F429E0">
      <w:pPr>
        <w:rPr>
          <w:color w:val="4F81BD"/>
          <w:sz w:val="18"/>
          <w:szCs w:val="18"/>
        </w:rPr>
      </w:pPr>
    </w:p>
    <w:p w:rsidR="005215F2" w:rsidRPr="00F6637C" w:rsidRDefault="005215F2" w:rsidP="00F429E0">
      <w:pPr>
        <w:pStyle w:val="Lgende"/>
        <w:ind w:right="281"/>
        <w:jc w:val="center"/>
      </w:pPr>
    </w:p>
    <w:p w:rsidR="00727EA2" w:rsidRDefault="005215F2">
      <w:pPr>
        <w:numPr>
          <w:ilvl w:val="0"/>
          <w:numId w:val="6"/>
        </w:numPr>
        <w:ind w:right="281"/>
        <w:rPr>
          <w:rFonts w:ascii="Calibri" w:hAnsi="Calibri"/>
          <w:sz w:val="22"/>
          <w:szCs w:val="22"/>
        </w:rPr>
      </w:pPr>
      <w:r w:rsidRPr="00F6637C">
        <w:rPr>
          <w:rFonts w:ascii="Calibri" w:hAnsi="Calibri"/>
          <w:sz w:val="22"/>
          <w:szCs w:val="22"/>
        </w:rPr>
        <w:t>Si l'aération est effectuée correctement, un faible volume d'air non dissous s'échappe presque constamment</w:t>
      </w:r>
      <w:r w:rsidR="006C4A8A" w:rsidRPr="00F6637C">
        <w:rPr>
          <w:rFonts w:ascii="Calibri" w:hAnsi="Calibri"/>
          <w:sz w:val="22"/>
          <w:szCs w:val="22"/>
        </w:rPr>
        <w:t xml:space="preserve"> du tuyau de dissolution d'air.</w:t>
      </w:r>
    </w:p>
    <w:p w:rsidR="005215F2" w:rsidRPr="00F6637C" w:rsidRDefault="005215F2" w:rsidP="00F429E0">
      <w:pPr>
        <w:ind w:left="1040" w:right="281"/>
        <w:rPr>
          <w:rFonts w:ascii="Calibri" w:hAnsi="Calibri"/>
          <w:sz w:val="22"/>
          <w:szCs w:val="22"/>
        </w:rPr>
      </w:pPr>
      <w:r w:rsidRPr="00F6637C">
        <w:rPr>
          <w:rFonts w:ascii="Calibri" w:hAnsi="Calibri"/>
          <w:sz w:val="22"/>
          <w:szCs w:val="22"/>
        </w:rPr>
        <w:t>Ajuster ce volume à l'aide de la vanne de purge d’air qui est située au point le plus élevé du tuyau de dissolution de manière à obtenir un mince filet d'eau et d'air. L'eau qui s'échappe de la purge d’air est d'apparence laiteuse.</w:t>
      </w:r>
    </w:p>
    <w:p w:rsidR="00B4514E" w:rsidRPr="00F6637C" w:rsidRDefault="00B4514E" w:rsidP="00F429E0">
      <w:pPr>
        <w:ind w:left="1040" w:right="281"/>
        <w:rPr>
          <w:rFonts w:ascii="Calibri" w:hAnsi="Calibri"/>
          <w:sz w:val="22"/>
          <w:szCs w:val="22"/>
        </w:rPr>
      </w:pPr>
    </w:p>
    <w:p w:rsidR="00DA79D9" w:rsidRPr="00F6637C" w:rsidRDefault="007B10D7" w:rsidP="00F429E0">
      <w:pPr>
        <w:ind w:right="281"/>
        <w:jc w:val="center"/>
      </w:pPr>
      <w:r>
        <w:rPr>
          <w:noProof/>
        </w:rPr>
        <w:drawing>
          <wp:inline distT="0" distB="0" distL="0" distR="0">
            <wp:extent cx="1330325" cy="748030"/>
            <wp:effectExtent l="19050" t="0" r="3175"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cstate="print"/>
                    <a:srcRect/>
                    <a:stretch>
                      <a:fillRect/>
                    </a:stretch>
                  </pic:blipFill>
                  <pic:spPr bwMode="auto">
                    <a:xfrm>
                      <a:off x="0" y="0"/>
                      <a:ext cx="1330325" cy="748030"/>
                    </a:xfrm>
                    <a:prstGeom prst="rect">
                      <a:avLst/>
                    </a:prstGeom>
                    <a:noFill/>
                    <a:ln w="9525">
                      <a:noFill/>
                      <a:miter lim="800000"/>
                      <a:headEnd/>
                      <a:tailEnd/>
                    </a:ln>
                  </pic:spPr>
                </pic:pic>
              </a:graphicData>
            </a:graphic>
          </wp:inline>
        </w:drawing>
      </w:r>
    </w:p>
    <w:p w:rsidR="00A96B85" w:rsidRPr="00F6637C" w:rsidRDefault="00A96B85" w:rsidP="00F429E0">
      <w:pPr>
        <w:ind w:right="281"/>
        <w:jc w:val="center"/>
      </w:pPr>
    </w:p>
    <w:p w:rsidR="00A96B85" w:rsidRPr="00F6637C" w:rsidRDefault="00A96B85" w:rsidP="00F429E0">
      <w:pPr>
        <w:pStyle w:val="Lgende"/>
        <w:ind w:right="281"/>
        <w:jc w:val="center"/>
      </w:pPr>
      <w:bookmarkStart w:id="35" w:name="_Toc347825872"/>
      <w:r w:rsidRPr="00F6637C">
        <w:t xml:space="preserve">Figure </w:t>
      </w:r>
      <w:fldSimple w:instr=" SEQ Figure \* ARABIC ">
        <w:ins w:id="36" w:author="Vincent Rousselle" w:date="2013-02-05T12:20:00Z">
          <w:r w:rsidR="00544FA2">
            <w:rPr>
              <w:noProof/>
            </w:rPr>
            <w:t>8</w:t>
          </w:r>
        </w:ins>
        <w:del w:id="37" w:author="Vincent Rousselle" w:date="2013-02-05T12:20:00Z">
          <w:r w:rsidR="00C339DB" w:rsidDel="00544FA2">
            <w:rPr>
              <w:noProof/>
            </w:rPr>
            <w:delText>9</w:delText>
          </w:r>
        </w:del>
      </w:fldSimple>
      <w:r w:rsidR="00406445">
        <w:t>.</w:t>
      </w:r>
      <w:r w:rsidRPr="00F6637C">
        <w:t xml:space="preserve"> Ajustement de la vanne de purge d’air</w:t>
      </w:r>
      <w:bookmarkEnd w:id="35"/>
    </w:p>
    <w:p w:rsidR="00A96B85" w:rsidRPr="00F6637C" w:rsidRDefault="00A96B85" w:rsidP="00F429E0">
      <w:pPr>
        <w:ind w:right="281"/>
        <w:jc w:val="center"/>
      </w:pPr>
    </w:p>
    <w:tbl>
      <w:tblPr>
        <w:tblpPr w:leftFromText="141" w:rightFromText="141" w:vertAnchor="text" w:horzAnchor="margin" w:tblpXSpec="center" w:tblpY="229"/>
        <w:tblW w:w="8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Look w:val="01E0"/>
      </w:tblPr>
      <w:tblGrid>
        <w:gridCol w:w="1127"/>
        <w:gridCol w:w="7203"/>
      </w:tblGrid>
      <w:tr w:rsidR="00A96B85" w:rsidRPr="00F6637C" w:rsidTr="00A96B85">
        <w:trPr>
          <w:trHeight w:val="308"/>
        </w:trPr>
        <w:tc>
          <w:tcPr>
            <w:tcW w:w="822" w:type="dxa"/>
            <w:vMerge w:val="restart"/>
            <w:shd w:val="clear" w:color="auto" w:fill="FFFFFF"/>
            <w:vAlign w:val="center"/>
          </w:tcPr>
          <w:p w:rsidR="00A96B85" w:rsidRPr="00F6637C" w:rsidRDefault="007B10D7" w:rsidP="00F429E0">
            <w:pPr>
              <w:ind w:right="281"/>
              <w:rPr>
                <w:color w:val="FFFFFF"/>
              </w:rPr>
            </w:pPr>
            <w:r>
              <w:rPr>
                <w:noProof/>
              </w:rPr>
              <w:drawing>
                <wp:inline distT="0" distB="0" distL="0" distR="0">
                  <wp:extent cx="379730" cy="379730"/>
                  <wp:effectExtent l="19050" t="0" r="1270" b="0"/>
                  <wp:docPr id="58" name="Image 58" descr="General%20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eneral%20notice"/>
                          <pic:cNvPicPr>
                            <a:picLocks noChangeAspect="1" noChangeArrowheads="1"/>
                          </pic:cNvPicPr>
                        </pic:nvPicPr>
                        <pic:blipFill>
                          <a:blip r:embed="rId20" cstate="print"/>
                          <a:srcRect/>
                          <a:stretch>
                            <a:fillRect/>
                          </a:stretch>
                        </pic:blipFill>
                        <pic:spPr bwMode="auto">
                          <a:xfrm>
                            <a:off x="0" y="0"/>
                            <a:ext cx="379730" cy="379730"/>
                          </a:xfrm>
                          <a:prstGeom prst="rect">
                            <a:avLst/>
                          </a:prstGeom>
                          <a:noFill/>
                          <a:ln w="9525">
                            <a:noFill/>
                            <a:miter lim="800000"/>
                            <a:headEnd/>
                            <a:tailEnd/>
                          </a:ln>
                        </pic:spPr>
                      </pic:pic>
                    </a:graphicData>
                  </a:graphic>
                </wp:inline>
              </w:drawing>
            </w:r>
          </w:p>
        </w:tc>
        <w:tc>
          <w:tcPr>
            <w:tcW w:w="7508" w:type="dxa"/>
            <w:shd w:val="clear" w:color="auto" w:fill="0851A5"/>
            <w:vAlign w:val="center"/>
          </w:tcPr>
          <w:p w:rsidR="00A96B85" w:rsidRPr="00F6637C" w:rsidRDefault="00A96B85" w:rsidP="00F429E0">
            <w:pPr>
              <w:pStyle w:val="Sansinterligne"/>
              <w:ind w:right="281"/>
              <w:jc w:val="center"/>
              <w:rPr>
                <w:color w:val="FFFFFF"/>
              </w:rPr>
            </w:pPr>
            <w:r w:rsidRPr="00F6637C">
              <w:rPr>
                <w:color w:val="FFFFFF"/>
              </w:rPr>
              <w:t>NOTE</w:t>
            </w:r>
          </w:p>
        </w:tc>
      </w:tr>
      <w:tr w:rsidR="00A96B85" w:rsidRPr="00F6637C" w:rsidTr="00A96B85">
        <w:trPr>
          <w:trHeight w:val="857"/>
        </w:trPr>
        <w:tc>
          <w:tcPr>
            <w:tcW w:w="822" w:type="dxa"/>
            <w:vMerge/>
            <w:shd w:val="clear" w:color="auto" w:fill="FFFFFF"/>
            <w:vAlign w:val="center"/>
          </w:tcPr>
          <w:p w:rsidR="00A96B85" w:rsidRPr="00F6637C" w:rsidRDefault="00A96B85" w:rsidP="00F429E0">
            <w:pPr>
              <w:ind w:right="281"/>
            </w:pPr>
          </w:p>
        </w:tc>
        <w:tc>
          <w:tcPr>
            <w:tcW w:w="7508" w:type="dxa"/>
            <w:shd w:val="clear" w:color="auto" w:fill="FFFFFF"/>
            <w:vAlign w:val="center"/>
          </w:tcPr>
          <w:p w:rsidR="00A96B85" w:rsidRPr="00F6637C" w:rsidRDefault="00A96B85" w:rsidP="00F429E0">
            <w:pPr>
              <w:pStyle w:val="Sansinterligne"/>
              <w:ind w:right="281"/>
              <w:jc w:val="both"/>
              <w:rPr>
                <w:sz w:val="20"/>
                <w:szCs w:val="20"/>
              </w:rPr>
            </w:pPr>
            <w:r w:rsidRPr="00F6637C">
              <w:rPr>
                <w:sz w:val="20"/>
                <w:szCs w:val="20"/>
              </w:rPr>
              <w:t>La vanne solénoïde doit normalement être ouverte en mode automatique mais peut être acti</w:t>
            </w:r>
            <w:r w:rsidR="00A30BBA">
              <w:rPr>
                <w:sz w:val="20"/>
                <w:szCs w:val="20"/>
              </w:rPr>
              <w:t>vée manuellement si nécessaire.</w:t>
            </w:r>
          </w:p>
          <w:p w:rsidR="00A96B85" w:rsidRPr="00F6637C" w:rsidRDefault="00A96B85" w:rsidP="00F429E0">
            <w:pPr>
              <w:pStyle w:val="Sansinterligne"/>
              <w:ind w:right="281"/>
              <w:jc w:val="both"/>
              <w:rPr>
                <w:sz w:val="16"/>
                <w:szCs w:val="16"/>
              </w:rPr>
            </w:pPr>
            <w:r w:rsidRPr="00F6637C">
              <w:rPr>
                <w:sz w:val="20"/>
                <w:szCs w:val="20"/>
              </w:rPr>
              <w:t xml:space="preserve">La vanne de contre-pression est pré-ajustée en usine à </w:t>
            </w:r>
            <w:r w:rsidR="007C6D2E" w:rsidRPr="00F6637C">
              <w:rPr>
                <w:sz w:val="20"/>
                <w:szCs w:val="20"/>
              </w:rPr>
              <w:t xml:space="preserve">3,45 bars </w:t>
            </w:r>
            <w:r w:rsidRPr="00F6637C">
              <w:rPr>
                <w:sz w:val="20"/>
                <w:szCs w:val="20"/>
              </w:rPr>
              <w:t>(</w:t>
            </w:r>
            <w:r w:rsidR="007C6D2E" w:rsidRPr="00F6637C">
              <w:rPr>
                <w:sz w:val="20"/>
                <w:szCs w:val="20"/>
              </w:rPr>
              <w:t>50 psi</w:t>
            </w:r>
            <w:r w:rsidRPr="00F6637C">
              <w:rPr>
                <w:sz w:val="20"/>
                <w:szCs w:val="20"/>
              </w:rPr>
              <w:t>).</w:t>
            </w:r>
          </w:p>
        </w:tc>
      </w:tr>
    </w:tbl>
    <w:p w:rsidR="00A96B85" w:rsidRPr="00F6637C" w:rsidRDefault="00A96B85" w:rsidP="00F429E0">
      <w:pPr>
        <w:pStyle w:val="Titre3"/>
        <w:numPr>
          <w:ilvl w:val="0"/>
          <w:numId w:val="0"/>
        </w:numPr>
        <w:ind w:left="1224" w:right="281"/>
      </w:pPr>
    </w:p>
    <w:p w:rsidR="00585C62" w:rsidRPr="00F6637C" w:rsidRDefault="00A96B85" w:rsidP="00F429E0">
      <w:pPr>
        <w:pStyle w:val="Titre3"/>
        <w:numPr>
          <w:ilvl w:val="0"/>
          <w:numId w:val="0"/>
        </w:numPr>
        <w:ind w:left="1224" w:right="281"/>
      </w:pPr>
      <w:bookmarkStart w:id="38" w:name="_Toc162337561"/>
      <w:bookmarkStart w:id="39" w:name="_Toc288833197"/>
      <w:r w:rsidRPr="00F6637C">
        <w:br w:type="page"/>
      </w:r>
      <w:bookmarkStart w:id="40" w:name="_Toc347825897"/>
      <w:r w:rsidR="00585C62" w:rsidRPr="00F6637C">
        <w:lastRenderedPageBreak/>
        <w:t>Amorçage</w:t>
      </w:r>
      <w:bookmarkEnd w:id="38"/>
      <w:bookmarkEnd w:id="39"/>
      <w:r w:rsidR="00585C62" w:rsidRPr="00F6637C">
        <w:t xml:space="preserve"> </w:t>
      </w:r>
      <w:r w:rsidR="006B4C09" w:rsidRPr="00F6637C">
        <w:t xml:space="preserve">et démarrage </w:t>
      </w:r>
      <w:r w:rsidR="00585C62" w:rsidRPr="00F6637C">
        <w:t xml:space="preserve">de la </w:t>
      </w:r>
      <w:proofErr w:type="spellStart"/>
      <w:r w:rsidR="00585C62" w:rsidRPr="00F6637C">
        <w:t>Poseïpompe</w:t>
      </w:r>
      <w:proofErr w:type="spellEnd"/>
      <w:r w:rsidR="00585C62" w:rsidRPr="00F6637C">
        <w:rPr>
          <w:vertAlign w:val="superscript"/>
        </w:rPr>
        <w:t>®</w:t>
      </w:r>
      <w:bookmarkEnd w:id="40"/>
    </w:p>
    <w:p w:rsidR="00C2106C" w:rsidRPr="00F6637C" w:rsidRDefault="00C2106C" w:rsidP="00585C62">
      <w:pPr>
        <w:rPr>
          <w:rFonts w:ascii="Calibri" w:hAnsi="Calibri"/>
          <w:sz w:val="22"/>
          <w:szCs w:val="22"/>
        </w:rPr>
      </w:pPr>
    </w:p>
    <w:p w:rsidR="006B4C09" w:rsidRPr="00F6637C" w:rsidRDefault="006B4C09" w:rsidP="006B4C09">
      <w:pPr>
        <w:ind w:firstLine="708"/>
        <w:rPr>
          <w:rFonts w:ascii="Calibri" w:hAnsi="Calibri"/>
          <w:b/>
          <w:sz w:val="22"/>
          <w:szCs w:val="22"/>
        </w:rPr>
      </w:pPr>
      <w:r w:rsidRPr="00F6637C">
        <w:rPr>
          <w:rFonts w:ascii="Calibri" w:hAnsi="Calibri"/>
          <w:b/>
          <w:sz w:val="22"/>
          <w:szCs w:val="22"/>
        </w:rPr>
        <w:t>Amorçage :</w:t>
      </w:r>
    </w:p>
    <w:p w:rsidR="00585C62" w:rsidRPr="00F6637C" w:rsidRDefault="00585C62" w:rsidP="00585C62">
      <w:pPr>
        <w:rPr>
          <w:rFonts w:ascii="Calibri" w:hAnsi="Calibri"/>
          <w:sz w:val="22"/>
          <w:szCs w:val="22"/>
        </w:rPr>
      </w:pPr>
      <w:r w:rsidRPr="00F6637C">
        <w:rPr>
          <w:rFonts w:ascii="Calibri" w:hAnsi="Calibri"/>
          <w:sz w:val="22"/>
          <w:szCs w:val="22"/>
        </w:rPr>
        <w:t>Il est important d’évacuer l’air de la conduite d’aspiration et de la remp</w:t>
      </w:r>
      <w:r w:rsidR="000D567C">
        <w:rPr>
          <w:rFonts w:ascii="Calibri" w:hAnsi="Calibri"/>
          <w:sz w:val="22"/>
          <w:szCs w:val="22"/>
        </w:rPr>
        <w:t>lir d’eau</w:t>
      </w:r>
      <w:r w:rsidRPr="00F6637C">
        <w:rPr>
          <w:rFonts w:ascii="Calibri" w:hAnsi="Calibri"/>
          <w:sz w:val="22"/>
          <w:szCs w:val="22"/>
        </w:rPr>
        <w:t>. Ensuite, la pompe peut être démarrée après s’être assuré que la vanne de relâche est légèrement ouverte. Celle-ci doit être ouverte graduellement une fois que la pression de refoulement est stabilisée et jusqu’à la pression requise. S’il y a une perte de pression, il faut alors fermer la vanne de relâche et attendre quelques secondes pour que la pression de refoulement se développe.</w:t>
      </w:r>
    </w:p>
    <w:p w:rsidR="00DA79D9" w:rsidRPr="00F6637C" w:rsidRDefault="00DA79D9" w:rsidP="00585C62">
      <w:pPr>
        <w:rPr>
          <w:rFonts w:ascii="Calibri" w:hAnsi="Calibri"/>
          <w:sz w:val="22"/>
          <w:szCs w:val="22"/>
        </w:rPr>
      </w:pPr>
    </w:p>
    <w:tbl>
      <w:tblPr>
        <w:tblW w:w="768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779"/>
        <w:gridCol w:w="6903"/>
      </w:tblGrid>
      <w:tr w:rsidR="00DA79D9" w:rsidRPr="00F6637C" w:rsidTr="00D511C6">
        <w:trPr>
          <w:trHeight w:val="268"/>
          <w:jc w:val="center"/>
        </w:trPr>
        <w:tc>
          <w:tcPr>
            <w:tcW w:w="779" w:type="dxa"/>
            <w:vMerge w:val="restart"/>
            <w:shd w:val="clear" w:color="auto" w:fill="FFFFFF"/>
            <w:vAlign w:val="center"/>
          </w:tcPr>
          <w:p w:rsidR="00DA79D9" w:rsidRPr="00F6637C" w:rsidRDefault="007B10D7" w:rsidP="00D511C6">
            <w:pPr>
              <w:rPr>
                <w:bCs/>
              </w:rPr>
            </w:pPr>
            <w:r>
              <w:rPr>
                <w:bCs/>
                <w:noProof/>
              </w:rPr>
              <w:drawing>
                <wp:inline distT="0" distB="0" distL="0" distR="0">
                  <wp:extent cx="403860" cy="356235"/>
                  <wp:effectExtent l="19050" t="0" r="0" b="0"/>
                  <wp:docPr id="59" name="Image 59" descr="General%20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General%20Warning"/>
                          <pic:cNvPicPr>
                            <a:picLocks noChangeAspect="1" noChangeArrowheads="1"/>
                          </pic:cNvPicPr>
                        </pic:nvPicPr>
                        <pic:blipFill>
                          <a:blip r:embed="rId15" cstate="print"/>
                          <a:srcRect/>
                          <a:stretch>
                            <a:fillRect/>
                          </a:stretch>
                        </pic:blipFill>
                        <pic:spPr bwMode="auto">
                          <a:xfrm>
                            <a:off x="0" y="0"/>
                            <a:ext cx="403860" cy="356235"/>
                          </a:xfrm>
                          <a:prstGeom prst="rect">
                            <a:avLst/>
                          </a:prstGeom>
                          <a:noFill/>
                          <a:ln w="9525">
                            <a:noFill/>
                            <a:miter lim="800000"/>
                            <a:headEnd/>
                            <a:tailEnd/>
                          </a:ln>
                        </pic:spPr>
                      </pic:pic>
                    </a:graphicData>
                  </a:graphic>
                </wp:inline>
              </w:drawing>
            </w:r>
          </w:p>
        </w:tc>
        <w:tc>
          <w:tcPr>
            <w:tcW w:w="6903" w:type="dxa"/>
            <w:shd w:val="clear" w:color="auto" w:fill="FFF300"/>
            <w:vAlign w:val="center"/>
          </w:tcPr>
          <w:p w:rsidR="00DA79D9" w:rsidRPr="00F6637C" w:rsidRDefault="007B10D7" w:rsidP="00D511C6">
            <w:pPr>
              <w:pStyle w:val="Sansinterligne"/>
              <w:jc w:val="center"/>
              <w:rPr>
                <w:sz w:val="20"/>
              </w:rPr>
            </w:pPr>
            <w:r>
              <w:rPr>
                <w:noProof/>
                <w:lang w:eastAsia="fr-FR"/>
              </w:rPr>
              <w:drawing>
                <wp:inline distT="0" distB="0" distL="0" distR="0">
                  <wp:extent cx="178435" cy="166370"/>
                  <wp:effectExtent l="19050" t="0" r="0" b="0"/>
                  <wp:docPr id="60" name="Image 60" descr="Caution%20black%20&amp;%20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aution%20black%20&amp;%20Yellow"/>
                          <pic:cNvPicPr>
                            <a:picLocks noChangeAspect="1" noChangeArrowheads="1"/>
                          </pic:cNvPicPr>
                        </pic:nvPicPr>
                        <pic:blipFill>
                          <a:blip r:embed="rId16" cstate="print"/>
                          <a:srcRect/>
                          <a:stretch>
                            <a:fillRect/>
                          </a:stretch>
                        </pic:blipFill>
                        <pic:spPr bwMode="auto">
                          <a:xfrm>
                            <a:off x="0" y="0"/>
                            <a:ext cx="178435" cy="166370"/>
                          </a:xfrm>
                          <a:prstGeom prst="rect">
                            <a:avLst/>
                          </a:prstGeom>
                          <a:noFill/>
                          <a:ln w="9525">
                            <a:noFill/>
                            <a:miter lim="800000"/>
                            <a:headEnd/>
                            <a:tailEnd/>
                          </a:ln>
                        </pic:spPr>
                      </pic:pic>
                    </a:graphicData>
                  </a:graphic>
                </wp:inline>
              </w:drawing>
            </w:r>
            <w:r w:rsidR="00DA79D9" w:rsidRPr="00F6637C">
              <w:t>ATTENTION</w:t>
            </w:r>
          </w:p>
        </w:tc>
      </w:tr>
      <w:tr w:rsidR="00DA79D9" w:rsidRPr="00F6637C" w:rsidTr="00D511C6">
        <w:trPr>
          <w:trHeight w:val="363"/>
          <w:jc w:val="center"/>
        </w:trPr>
        <w:tc>
          <w:tcPr>
            <w:tcW w:w="779" w:type="dxa"/>
            <w:vMerge/>
            <w:shd w:val="clear" w:color="auto" w:fill="auto"/>
            <w:vAlign w:val="center"/>
          </w:tcPr>
          <w:p w:rsidR="00DA79D9" w:rsidRPr="00F6637C" w:rsidRDefault="00DA79D9" w:rsidP="00D511C6">
            <w:pPr>
              <w:rPr>
                <w:bCs/>
              </w:rPr>
            </w:pPr>
          </w:p>
        </w:tc>
        <w:tc>
          <w:tcPr>
            <w:tcW w:w="6903" w:type="dxa"/>
            <w:shd w:val="clear" w:color="auto" w:fill="auto"/>
            <w:vAlign w:val="center"/>
          </w:tcPr>
          <w:p w:rsidR="00DA79D9" w:rsidRPr="00F6637C" w:rsidRDefault="00DA79D9" w:rsidP="00D511C6">
            <w:pPr>
              <w:pStyle w:val="Sansinterligne"/>
              <w:jc w:val="both"/>
              <w:rPr>
                <w:b/>
                <w:sz w:val="20"/>
                <w:szCs w:val="20"/>
              </w:rPr>
            </w:pPr>
            <w:r w:rsidRPr="00F6637C">
              <w:rPr>
                <w:b/>
                <w:sz w:val="20"/>
                <w:szCs w:val="20"/>
              </w:rPr>
              <w:t>Faire fonctionner la pompe trop longtemps lors d’un amorçage déficient peut détruire la surface du joint mécanique.</w:t>
            </w:r>
          </w:p>
          <w:p w:rsidR="00DA79D9" w:rsidRPr="00F6637C" w:rsidRDefault="00DA79D9" w:rsidP="00DA79D9">
            <w:pPr>
              <w:rPr>
                <w:rFonts w:ascii="Calibri" w:hAnsi="Calibri"/>
              </w:rPr>
            </w:pPr>
            <w:r w:rsidRPr="00F6637C">
              <w:rPr>
                <w:rFonts w:ascii="Calibri" w:hAnsi="Calibri"/>
              </w:rPr>
              <w:t>Il peut se produire des dommages mécaniques dus aux vibrations et interférences entre les pièces stationnaires et rotatives.</w:t>
            </w:r>
          </w:p>
          <w:p w:rsidR="00DA79D9" w:rsidRPr="00F6637C" w:rsidRDefault="00DA79D9" w:rsidP="00DA79D9">
            <w:r w:rsidRPr="00F6637C">
              <w:rPr>
                <w:rFonts w:ascii="Calibri" w:hAnsi="Calibri"/>
              </w:rPr>
              <w:t>Un choc thermique peut fissurer l’assiette stationnaire de céramique sur le joint mécanique s</w:t>
            </w:r>
            <w:r w:rsidR="001D02FF" w:rsidRPr="00F6637C">
              <w:rPr>
                <w:rFonts w:ascii="Calibri" w:hAnsi="Calibri"/>
              </w:rPr>
              <w:t>i la température s’élève au-delà de</w:t>
            </w:r>
            <w:r w:rsidRPr="00F6637C">
              <w:rPr>
                <w:rFonts w:ascii="Calibri" w:hAnsi="Calibri"/>
              </w:rPr>
              <w:t xml:space="preserve"> 80°C en moins de 30 secondes.</w:t>
            </w:r>
          </w:p>
        </w:tc>
      </w:tr>
    </w:tbl>
    <w:p w:rsidR="00DA79D9" w:rsidRPr="00F6637C" w:rsidRDefault="00DA79D9" w:rsidP="00585C62">
      <w:pPr>
        <w:rPr>
          <w:rFonts w:ascii="Calibri" w:hAnsi="Calibri"/>
          <w:sz w:val="22"/>
          <w:szCs w:val="22"/>
        </w:rPr>
      </w:pPr>
    </w:p>
    <w:p w:rsidR="00C2106C" w:rsidRPr="00F6637C" w:rsidRDefault="006B4C09" w:rsidP="006B4C09">
      <w:pPr>
        <w:ind w:firstLine="708"/>
        <w:rPr>
          <w:rFonts w:ascii="Calibri" w:hAnsi="Calibri"/>
          <w:b/>
          <w:sz w:val="22"/>
          <w:szCs w:val="22"/>
        </w:rPr>
      </w:pPr>
      <w:r w:rsidRPr="00F6637C">
        <w:rPr>
          <w:rFonts w:ascii="Calibri" w:hAnsi="Calibri"/>
          <w:b/>
          <w:sz w:val="22"/>
          <w:szCs w:val="22"/>
        </w:rPr>
        <w:t>Démarrage :</w:t>
      </w:r>
    </w:p>
    <w:p w:rsidR="00585C62" w:rsidRPr="00F6637C" w:rsidRDefault="00585C62" w:rsidP="00585C62">
      <w:pPr>
        <w:rPr>
          <w:rFonts w:ascii="Calibri" w:hAnsi="Calibri"/>
          <w:sz w:val="22"/>
          <w:szCs w:val="22"/>
        </w:rPr>
      </w:pPr>
      <w:r w:rsidRPr="00F6637C">
        <w:rPr>
          <w:rFonts w:ascii="Calibri" w:hAnsi="Calibri"/>
          <w:sz w:val="22"/>
          <w:szCs w:val="22"/>
        </w:rPr>
        <w:t>Vérifier les points suivants avant le démarrage de la pompe :</w:t>
      </w:r>
    </w:p>
    <w:p w:rsidR="00C2106C" w:rsidRPr="00F6637C" w:rsidRDefault="00C2106C" w:rsidP="00585C62">
      <w:pPr>
        <w:rPr>
          <w:rFonts w:ascii="Calibri" w:hAnsi="Calibri"/>
          <w:sz w:val="22"/>
          <w:szCs w:val="22"/>
        </w:rPr>
      </w:pPr>
    </w:p>
    <w:p w:rsidR="00727EA2" w:rsidRDefault="006C4A8A">
      <w:pPr>
        <w:numPr>
          <w:ilvl w:val="0"/>
          <w:numId w:val="7"/>
        </w:numPr>
        <w:jc w:val="left"/>
        <w:rPr>
          <w:rFonts w:ascii="Calibri" w:hAnsi="Calibri"/>
          <w:sz w:val="22"/>
          <w:szCs w:val="22"/>
        </w:rPr>
      </w:pPr>
      <w:r w:rsidRPr="00F6637C">
        <w:rPr>
          <w:rFonts w:ascii="Calibri" w:hAnsi="Calibri"/>
          <w:sz w:val="22"/>
          <w:szCs w:val="22"/>
        </w:rPr>
        <w:t xml:space="preserve">La pompe </w:t>
      </w:r>
      <w:r w:rsidR="00585C62" w:rsidRPr="00F6637C">
        <w:rPr>
          <w:rFonts w:ascii="Calibri" w:hAnsi="Calibri"/>
          <w:sz w:val="22"/>
          <w:szCs w:val="22"/>
        </w:rPr>
        <w:t>tou</w:t>
      </w:r>
      <w:r w:rsidRPr="00F6637C">
        <w:rPr>
          <w:rFonts w:ascii="Calibri" w:hAnsi="Calibri"/>
          <w:sz w:val="22"/>
          <w:szCs w:val="22"/>
        </w:rPr>
        <w:t>rne</w:t>
      </w:r>
      <w:r w:rsidR="00585C62" w:rsidRPr="00F6637C">
        <w:rPr>
          <w:rFonts w:ascii="Calibri" w:hAnsi="Calibri"/>
          <w:sz w:val="22"/>
          <w:szCs w:val="22"/>
        </w:rPr>
        <w:t xml:space="preserve"> librement.</w:t>
      </w:r>
    </w:p>
    <w:p w:rsidR="00585C62" w:rsidRPr="00F6637C" w:rsidRDefault="00585C62" w:rsidP="00585C62">
      <w:pPr>
        <w:rPr>
          <w:rFonts w:ascii="Calibri" w:hAnsi="Calibri"/>
          <w:sz w:val="22"/>
          <w:szCs w:val="22"/>
        </w:rPr>
      </w:pPr>
    </w:p>
    <w:p w:rsidR="00727EA2" w:rsidRDefault="00585C62">
      <w:pPr>
        <w:numPr>
          <w:ilvl w:val="0"/>
          <w:numId w:val="7"/>
        </w:numPr>
        <w:rPr>
          <w:rFonts w:ascii="Calibri" w:hAnsi="Calibri"/>
          <w:bCs/>
          <w:iCs/>
          <w:sz w:val="22"/>
          <w:szCs w:val="22"/>
        </w:rPr>
      </w:pPr>
      <w:r w:rsidRPr="009D71CD">
        <w:rPr>
          <w:rFonts w:ascii="Calibri" w:hAnsi="Calibri"/>
          <w:bCs/>
          <w:iCs/>
          <w:sz w:val="22"/>
          <w:szCs w:val="22"/>
        </w:rPr>
        <w:t>L</w:t>
      </w:r>
      <w:r w:rsidR="006C4A8A" w:rsidRPr="009D71CD">
        <w:rPr>
          <w:rFonts w:ascii="Calibri" w:hAnsi="Calibri"/>
          <w:bCs/>
          <w:iCs/>
          <w:sz w:val="22"/>
          <w:szCs w:val="22"/>
        </w:rPr>
        <w:t xml:space="preserve">e sens de rotation de la pompe est correct. </w:t>
      </w:r>
      <w:r w:rsidR="009D71CD" w:rsidRPr="009D71CD">
        <w:rPr>
          <w:rFonts w:ascii="Calibri" w:hAnsi="Calibri"/>
          <w:bCs/>
          <w:iCs/>
          <w:sz w:val="22"/>
          <w:szCs w:val="22"/>
        </w:rPr>
        <w:t xml:space="preserve">Se référer à la rubrique </w:t>
      </w:r>
      <w:r w:rsidR="009D71CD" w:rsidRPr="009D71CD">
        <w:rPr>
          <w:rFonts w:ascii="Calibri" w:hAnsi="Calibri"/>
          <w:b/>
          <w:bCs/>
          <w:iCs/>
          <w:sz w:val="22"/>
          <w:szCs w:val="22"/>
        </w:rPr>
        <w:t>Vérification du sens de rotation du moteur</w:t>
      </w:r>
      <w:r w:rsidR="009D71CD" w:rsidRPr="009D71CD">
        <w:rPr>
          <w:rFonts w:ascii="Calibri" w:hAnsi="Calibri"/>
          <w:bCs/>
          <w:iCs/>
          <w:sz w:val="22"/>
          <w:szCs w:val="22"/>
        </w:rPr>
        <w:t xml:space="preserve"> du chapitre </w:t>
      </w:r>
      <w:r w:rsidR="008B547D">
        <w:rPr>
          <w:rFonts w:ascii="Calibri" w:hAnsi="Calibri"/>
          <w:b/>
          <w:bCs/>
          <w:iCs/>
          <w:sz w:val="22"/>
          <w:szCs w:val="22"/>
        </w:rPr>
        <w:t>II</w:t>
      </w:r>
      <w:r w:rsidR="009D71CD" w:rsidRPr="009D71CD">
        <w:rPr>
          <w:rFonts w:ascii="Calibri" w:hAnsi="Calibri"/>
          <w:b/>
          <w:bCs/>
          <w:iCs/>
          <w:sz w:val="22"/>
          <w:szCs w:val="22"/>
        </w:rPr>
        <w:t xml:space="preserve"> – B.</w:t>
      </w:r>
    </w:p>
    <w:p w:rsidR="00DA79D9" w:rsidRPr="00F6637C" w:rsidRDefault="00DA79D9" w:rsidP="009D71CD">
      <w:pPr>
        <w:rPr>
          <w:rFonts w:ascii="Calibri" w:hAnsi="Calibri"/>
          <w:bCs/>
          <w:iCs/>
          <w:sz w:val="22"/>
          <w:szCs w:val="22"/>
        </w:rPr>
      </w:pPr>
    </w:p>
    <w:p w:rsidR="00727EA2" w:rsidRDefault="00585C62">
      <w:pPr>
        <w:numPr>
          <w:ilvl w:val="0"/>
          <w:numId w:val="7"/>
        </w:numPr>
        <w:rPr>
          <w:rFonts w:ascii="Calibri" w:hAnsi="Calibri"/>
          <w:sz w:val="22"/>
          <w:szCs w:val="22"/>
        </w:rPr>
      </w:pPr>
      <w:r w:rsidRPr="00F6637C">
        <w:rPr>
          <w:rFonts w:ascii="Calibri" w:hAnsi="Calibri"/>
          <w:sz w:val="22"/>
          <w:szCs w:val="22"/>
        </w:rPr>
        <w:t>La tension de la courroie est vérifiée et les poulies sont alignées</w:t>
      </w:r>
      <w:r w:rsidR="007A1F12">
        <w:rPr>
          <w:rFonts w:ascii="Calibri" w:hAnsi="Calibri"/>
          <w:sz w:val="22"/>
          <w:szCs w:val="22"/>
        </w:rPr>
        <w:t xml:space="preserve"> : </w:t>
      </w:r>
      <w:r w:rsidR="007A1F12" w:rsidRPr="007A1F12">
        <w:rPr>
          <w:rFonts w:ascii="Calibri" w:hAnsi="Calibri"/>
          <w:b/>
          <w:sz w:val="22"/>
          <w:szCs w:val="22"/>
        </w:rPr>
        <w:t>vérification de l’alignement nécessaire</w:t>
      </w:r>
      <w:r w:rsidRPr="00F6637C">
        <w:rPr>
          <w:rFonts w:ascii="Calibri" w:hAnsi="Calibri"/>
          <w:sz w:val="22"/>
          <w:szCs w:val="22"/>
        </w:rPr>
        <w:t>.</w:t>
      </w:r>
    </w:p>
    <w:p w:rsidR="009D71CD" w:rsidRPr="009D71CD" w:rsidRDefault="009D71CD" w:rsidP="00A30BBA">
      <w:pPr>
        <w:ind w:left="1040"/>
        <w:rPr>
          <w:rFonts w:ascii="Calibri" w:hAnsi="Calibri"/>
          <w:sz w:val="16"/>
          <w:szCs w:val="16"/>
        </w:rPr>
      </w:pPr>
    </w:p>
    <w:p w:rsidR="00811DA0" w:rsidRDefault="007B10D7" w:rsidP="00C66998">
      <w:pPr>
        <w:jc w:val="center"/>
        <w:rPr>
          <w:rFonts w:ascii="Calibri" w:hAnsi="Calibri"/>
          <w:sz w:val="22"/>
          <w:szCs w:val="22"/>
        </w:rPr>
      </w:pPr>
      <w:r>
        <w:rPr>
          <w:rFonts w:ascii="Calibri" w:hAnsi="Calibri"/>
          <w:noProof/>
          <w:sz w:val="22"/>
          <w:szCs w:val="22"/>
        </w:rPr>
        <w:drawing>
          <wp:inline distT="0" distB="0" distL="0" distR="0">
            <wp:extent cx="1330325" cy="831215"/>
            <wp:effectExtent l="19050" t="0" r="3175"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1" cstate="print"/>
                    <a:srcRect/>
                    <a:stretch>
                      <a:fillRect/>
                    </a:stretch>
                  </pic:blipFill>
                  <pic:spPr bwMode="auto">
                    <a:xfrm>
                      <a:off x="0" y="0"/>
                      <a:ext cx="1330325" cy="831215"/>
                    </a:xfrm>
                    <a:prstGeom prst="rect">
                      <a:avLst/>
                    </a:prstGeom>
                    <a:noFill/>
                    <a:ln w="9525">
                      <a:noFill/>
                      <a:miter lim="800000"/>
                      <a:headEnd/>
                      <a:tailEnd/>
                    </a:ln>
                  </pic:spPr>
                </pic:pic>
              </a:graphicData>
            </a:graphic>
          </wp:inline>
        </w:drawing>
      </w:r>
    </w:p>
    <w:p w:rsidR="00C339DB" w:rsidRPr="00C339DB" w:rsidRDefault="00C339DB" w:rsidP="00C339DB">
      <w:pPr>
        <w:pStyle w:val="Lgende"/>
        <w:jc w:val="center"/>
      </w:pPr>
      <w:bookmarkStart w:id="41" w:name="_Toc347825873"/>
      <w:r w:rsidRPr="00F6637C">
        <w:t xml:space="preserve">Figure </w:t>
      </w:r>
      <w:fldSimple w:instr=" SEQ Figure \* ARABIC ">
        <w:ins w:id="42" w:author="Vincent Rousselle" w:date="2013-02-05T12:20:00Z">
          <w:r w:rsidR="00544FA2">
            <w:rPr>
              <w:noProof/>
            </w:rPr>
            <w:t>9</w:t>
          </w:r>
        </w:ins>
        <w:del w:id="43" w:author="Vincent Rousselle" w:date="2013-02-05T12:20:00Z">
          <w:r w:rsidDel="00544FA2">
            <w:rPr>
              <w:noProof/>
            </w:rPr>
            <w:delText>10</w:delText>
          </w:r>
        </w:del>
      </w:fldSimple>
      <w:r w:rsidR="00ED058F">
        <w:t>. A</w:t>
      </w:r>
      <w:r>
        <w:t>lignement courroie</w:t>
      </w:r>
      <w:bookmarkEnd w:id="41"/>
    </w:p>
    <w:p w:rsidR="004F0B7D" w:rsidRPr="009D71CD" w:rsidRDefault="004F0B7D" w:rsidP="00C66998">
      <w:pPr>
        <w:jc w:val="center"/>
        <w:rPr>
          <w:rFonts w:ascii="Calibri" w:hAnsi="Calibri"/>
          <w:sz w:val="16"/>
          <w:szCs w:val="16"/>
        </w:rPr>
      </w:pPr>
    </w:p>
    <w:p w:rsidR="00727EA2" w:rsidRDefault="007A1F12">
      <w:pPr>
        <w:numPr>
          <w:ilvl w:val="0"/>
          <w:numId w:val="7"/>
        </w:numPr>
        <w:jc w:val="left"/>
        <w:rPr>
          <w:rFonts w:ascii="Calibri" w:hAnsi="Calibri"/>
          <w:sz w:val="22"/>
          <w:szCs w:val="22"/>
        </w:rPr>
      </w:pPr>
      <w:r>
        <w:rPr>
          <w:rFonts w:ascii="Calibri" w:hAnsi="Calibri"/>
          <w:sz w:val="22"/>
          <w:szCs w:val="22"/>
        </w:rPr>
        <w:t>Le serrage du moteur et de la pompe est vérifié</w:t>
      </w:r>
    </w:p>
    <w:p w:rsidR="007A1F12" w:rsidRDefault="007A1F12" w:rsidP="007A1F12">
      <w:pPr>
        <w:ind w:left="1040"/>
        <w:jc w:val="left"/>
        <w:rPr>
          <w:rFonts w:ascii="Calibri" w:hAnsi="Calibri"/>
          <w:sz w:val="22"/>
          <w:szCs w:val="22"/>
        </w:rPr>
      </w:pPr>
    </w:p>
    <w:p w:rsidR="00727EA2" w:rsidRDefault="00585C62">
      <w:pPr>
        <w:numPr>
          <w:ilvl w:val="0"/>
          <w:numId w:val="7"/>
        </w:numPr>
        <w:jc w:val="left"/>
        <w:rPr>
          <w:rFonts w:ascii="Calibri" w:hAnsi="Calibri"/>
          <w:sz w:val="22"/>
          <w:szCs w:val="22"/>
        </w:rPr>
      </w:pPr>
      <w:r w:rsidRPr="00F6637C">
        <w:rPr>
          <w:rFonts w:ascii="Calibri" w:hAnsi="Calibri"/>
          <w:sz w:val="22"/>
          <w:szCs w:val="22"/>
        </w:rPr>
        <w:t>Le niveau d’huile se situe à la moitié de l’indicateur (œil de verre).</w:t>
      </w:r>
    </w:p>
    <w:p w:rsidR="00233998" w:rsidRPr="009D71CD" w:rsidRDefault="00233998" w:rsidP="00233998">
      <w:pPr>
        <w:ind w:left="1040"/>
        <w:jc w:val="left"/>
        <w:rPr>
          <w:rFonts w:ascii="Calibri" w:hAnsi="Calibri"/>
          <w:sz w:val="16"/>
          <w:szCs w:val="16"/>
        </w:rPr>
      </w:pPr>
    </w:p>
    <w:p w:rsidR="00811DA0" w:rsidRDefault="003E01CC" w:rsidP="00A96B85">
      <w:pPr>
        <w:jc w:val="center"/>
        <w:rPr>
          <w:rFonts w:ascii="Calibri" w:hAnsi="Calibri"/>
          <w:sz w:val="22"/>
          <w:szCs w:val="22"/>
        </w:rPr>
      </w:pPr>
      <w:r>
        <w:rPr>
          <w:rFonts w:ascii="Calibri" w:hAnsi="Calibri"/>
          <w:sz w:val="22"/>
          <w:szCs w:val="22"/>
        </w:rPr>
      </w:r>
      <w:r>
        <w:rPr>
          <w:rFonts w:ascii="Calibri" w:hAnsi="Calibri"/>
          <w:sz w:val="22"/>
          <w:szCs w:val="22"/>
        </w:rPr>
        <w:pict>
          <v:group id="_x0000_s6047" style="width:77.9pt;height:51.65pt;mso-position-horizontal-relative:char;mso-position-vertical-relative:line" coordorigin="5085,13851" coordsize="1558,1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873" type="#_x0000_t75" style="position:absolute;left:5263;top:13851;width:1380;height:1033" o:preferrelative="f" stroked="t" strokeweight="1.5pt">
              <v:imagedata r:id="rId22" o:title="Huileur "/>
            </v:shape>
            <v:line id="_x0000_s6046" style="position:absolute;flip:y" from="5085,14507" to="5910,14700" strokecolor="red" strokeweight="1pt">
              <v:stroke endarrow="block" endarrowwidth="narrow" endarrowlength="long"/>
            </v:line>
            <w10:wrap type="none"/>
            <w10:anchorlock/>
          </v:group>
        </w:pict>
      </w:r>
    </w:p>
    <w:p w:rsidR="009D71CD" w:rsidRPr="00F6637C" w:rsidRDefault="009D71CD" w:rsidP="00A96B85">
      <w:pPr>
        <w:jc w:val="center"/>
        <w:rPr>
          <w:rFonts w:ascii="Calibri" w:hAnsi="Calibri"/>
          <w:sz w:val="22"/>
          <w:szCs w:val="22"/>
        </w:rPr>
      </w:pPr>
    </w:p>
    <w:p w:rsidR="00191ED8" w:rsidRPr="00C339DB" w:rsidRDefault="00191ED8" w:rsidP="00191ED8">
      <w:pPr>
        <w:pStyle w:val="Lgende"/>
        <w:jc w:val="center"/>
      </w:pPr>
      <w:bookmarkStart w:id="44" w:name="_Toc347825874"/>
      <w:r w:rsidRPr="00F6637C">
        <w:t xml:space="preserve">Figure </w:t>
      </w:r>
      <w:fldSimple w:instr=" SEQ Figure \* ARABIC ">
        <w:ins w:id="45" w:author="Vincent Rousselle" w:date="2013-02-05T12:20:00Z">
          <w:r w:rsidR="00544FA2">
            <w:rPr>
              <w:noProof/>
            </w:rPr>
            <w:t>10</w:t>
          </w:r>
        </w:ins>
        <w:del w:id="46" w:author="Vincent Rousselle" w:date="2013-02-05T12:20:00Z">
          <w:r w:rsidDel="00544FA2">
            <w:rPr>
              <w:noProof/>
            </w:rPr>
            <w:delText>11</w:delText>
          </w:r>
        </w:del>
      </w:fldSimple>
      <w:r w:rsidR="00ED058F">
        <w:t>. N</w:t>
      </w:r>
      <w:r>
        <w:t>iveau d’huiles</w:t>
      </w:r>
      <w:bookmarkEnd w:id="44"/>
    </w:p>
    <w:p w:rsidR="00191ED8" w:rsidRPr="00191ED8" w:rsidRDefault="00191ED8" w:rsidP="00191ED8"/>
    <w:p w:rsidR="00727EA2" w:rsidRDefault="00E1517E">
      <w:pPr>
        <w:numPr>
          <w:ilvl w:val="0"/>
          <w:numId w:val="7"/>
        </w:numPr>
        <w:jc w:val="left"/>
        <w:rPr>
          <w:rFonts w:ascii="Calibri" w:hAnsi="Calibri"/>
          <w:sz w:val="22"/>
          <w:szCs w:val="22"/>
        </w:rPr>
      </w:pPr>
      <w:r>
        <w:rPr>
          <w:rFonts w:ascii="Calibri" w:hAnsi="Calibri"/>
          <w:sz w:val="22"/>
          <w:szCs w:val="22"/>
        </w:rPr>
        <w:br w:type="page"/>
      </w:r>
      <w:r w:rsidR="00585C62" w:rsidRPr="00F6637C">
        <w:rPr>
          <w:rFonts w:ascii="Calibri" w:hAnsi="Calibri"/>
          <w:sz w:val="22"/>
          <w:szCs w:val="22"/>
        </w:rPr>
        <w:lastRenderedPageBreak/>
        <w:t>Les vannes d’isol</w:t>
      </w:r>
      <w:r w:rsidR="006B149B" w:rsidRPr="00F6637C">
        <w:rPr>
          <w:rFonts w:ascii="Calibri" w:hAnsi="Calibri"/>
          <w:sz w:val="22"/>
          <w:szCs w:val="22"/>
        </w:rPr>
        <w:t>ement</w:t>
      </w:r>
      <w:r w:rsidR="00585C62" w:rsidRPr="00F6637C">
        <w:rPr>
          <w:rFonts w:ascii="Calibri" w:hAnsi="Calibri"/>
          <w:sz w:val="22"/>
          <w:szCs w:val="22"/>
        </w:rPr>
        <w:t xml:space="preserve"> sont complètement ouvertes.</w:t>
      </w:r>
    </w:p>
    <w:p w:rsidR="00585C62" w:rsidRPr="00F6637C" w:rsidRDefault="00585C62" w:rsidP="00585C62">
      <w:pPr>
        <w:rPr>
          <w:rFonts w:ascii="Calibri" w:hAnsi="Calibri"/>
          <w:sz w:val="22"/>
          <w:szCs w:val="22"/>
        </w:rPr>
      </w:pPr>
    </w:p>
    <w:p w:rsidR="00811DA0" w:rsidRPr="00F6637C" w:rsidRDefault="003E01CC" w:rsidP="00C66998">
      <w:pPr>
        <w:jc w:val="center"/>
        <w:rPr>
          <w:rFonts w:ascii="Calibri" w:hAnsi="Calibri"/>
          <w:sz w:val="22"/>
          <w:szCs w:val="22"/>
        </w:rPr>
      </w:pPr>
      <w:r>
        <w:rPr>
          <w:rFonts w:ascii="Calibri" w:hAnsi="Calibri"/>
          <w:noProof/>
          <w:sz w:val="22"/>
          <w:szCs w:val="22"/>
        </w:rPr>
        <w:pict>
          <v:group id="_x0000_s6250" style="position:absolute;left:0;text-align:left;margin-left:97.1pt;margin-top:6.45pt;width:114.75pt;height:20pt;z-index:251636224" coordorigin="3360,2510" coordsize="2295,400">
            <v:shape id="_x0000_s6239" type="#_x0000_t202" style="position:absolute;left:3360;top:2510;width:1831;height:400;mso-width-relative:margin;mso-height-relative:margin" o:regroupid="20" stroked="f">
              <v:textbox style="mso-next-textbox:#_x0000_s6239">
                <w:txbxContent>
                  <w:p w:rsidR="00114B9D" w:rsidRPr="00882221" w:rsidRDefault="00114B9D">
                    <w:pPr>
                      <w:rPr>
                        <w:rFonts w:ascii="Calibri" w:hAnsi="Calibri"/>
                        <w:color w:val="FF0000"/>
                      </w:rPr>
                    </w:pPr>
                    <w:r w:rsidRPr="00882221">
                      <w:rPr>
                        <w:rFonts w:ascii="Calibri" w:hAnsi="Calibri"/>
                        <w:color w:val="FF0000"/>
                      </w:rPr>
                      <w:t>A</w:t>
                    </w:r>
                    <w:r>
                      <w:rPr>
                        <w:rFonts w:ascii="Calibri" w:hAnsi="Calibri"/>
                        <w:color w:val="FF0000"/>
                      </w:rPr>
                      <w:t>mont</w:t>
                    </w:r>
                    <w:r w:rsidRPr="00882221">
                      <w:rPr>
                        <w:rFonts w:ascii="Calibri" w:hAnsi="Calibri"/>
                        <w:color w:val="FF0000"/>
                      </w:rPr>
                      <w:t xml:space="preserve"> (VM </w:t>
                    </w:r>
                    <w:r>
                      <w:rPr>
                        <w:rFonts w:ascii="Calibri" w:hAnsi="Calibri"/>
                        <w:color w:val="FF0000"/>
                      </w:rPr>
                      <w:t>17</w:t>
                    </w:r>
                    <w:r w:rsidRPr="00882221">
                      <w:rPr>
                        <w:rFonts w:ascii="Calibri" w:hAnsi="Calibri"/>
                        <w:color w:val="FF0000"/>
                      </w:rPr>
                      <w:t>0</w:t>
                    </w:r>
                    <w:r>
                      <w:rPr>
                        <w:rFonts w:ascii="Calibri" w:hAnsi="Calibri"/>
                        <w:color w:val="FF0000"/>
                      </w:rPr>
                      <w:t>3</w:t>
                    </w:r>
                    <w:r w:rsidRPr="00882221">
                      <w:rPr>
                        <w:rFonts w:ascii="Calibri" w:hAnsi="Calibri"/>
                        <w:color w:val="FF0000"/>
                      </w:rPr>
                      <w:t>)</w:t>
                    </w:r>
                  </w:p>
                </w:txbxContent>
              </v:textbox>
            </v:shape>
            <v:shape id="_x0000_s6241" type="#_x0000_t32" style="position:absolute;left:4997;top:2673;width:658;height:120" o:connectortype="straight" o:regroupid="20" strokecolor="red">
              <v:stroke endarrow="block"/>
            </v:shape>
          </v:group>
        </w:pict>
      </w:r>
      <w:r>
        <w:rPr>
          <w:rFonts w:ascii="Calibri" w:hAnsi="Calibri"/>
          <w:noProof/>
          <w:sz w:val="22"/>
          <w:szCs w:val="22"/>
        </w:rPr>
        <w:pict>
          <v:group id="_x0000_s6249" style="position:absolute;left:0;text-align:left;margin-left:237.35pt;margin-top:46.1pt;width:126.8pt;height:19.4pt;z-index:251635200" coordorigin="6165,3303" coordsize="2536,388">
            <v:shape id="_x0000_s6240" type="#_x0000_t202" style="position:absolute;left:6792;top:3303;width:1909;height:388;mso-height-percent:200;mso-height-percent:200;mso-width-relative:margin;mso-height-relative:margin" o:regroupid="19" stroked="f">
              <v:textbox style="mso-next-textbox:#_x0000_s6240;mso-fit-shape-to-text:t">
                <w:txbxContent>
                  <w:p w:rsidR="00114B9D" w:rsidRPr="00882221" w:rsidRDefault="00114B9D" w:rsidP="00882221">
                    <w:pPr>
                      <w:rPr>
                        <w:rFonts w:ascii="Calibri" w:hAnsi="Calibri"/>
                        <w:color w:val="FF0000"/>
                      </w:rPr>
                    </w:pPr>
                    <w:r>
                      <w:rPr>
                        <w:rFonts w:ascii="Calibri" w:hAnsi="Calibri"/>
                        <w:color w:val="FF0000"/>
                      </w:rPr>
                      <w:t>Aval (VM 18</w:t>
                    </w:r>
                    <w:r w:rsidRPr="00882221">
                      <w:rPr>
                        <w:rFonts w:ascii="Calibri" w:hAnsi="Calibri"/>
                        <w:color w:val="FF0000"/>
                      </w:rPr>
                      <w:t>0</w:t>
                    </w:r>
                    <w:r>
                      <w:rPr>
                        <w:rFonts w:ascii="Calibri" w:hAnsi="Calibri"/>
                        <w:color w:val="FF0000"/>
                      </w:rPr>
                      <w:t>3</w:t>
                    </w:r>
                    <w:r w:rsidRPr="00882221">
                      <w:rPr>
                        <w:rFonts w:ascii="Calibri" w:hAnsi="Calibri"/>
                        <w:color w:val="FF0000"/>
                      </w:rPr>
                      <w:t>)</w:t>
                    </w:r>
                  </w:p>
                </w:txbxContent>
              </v:textbox>
            </v:shape>
            <v:shape id="_x0000_s6243" type="#_x0000_t32" style="position:absolute;left:6165;top:3493;width:627;height:122;flip:x" o:connectortype="straight" o:regroupid="19" strokecolor="red">
              <v:stroke endarrow="block"/>
            </v:shape>
          </v:group>
        </w:pict>
      </w:r>
      <w:r w:rsidR="007B10D7">
        <w:rPr>
          <w:noProof/>
        </w:rPr>
        <w:drawing>
          <wp:inline distT="0" distB="0" distL="0" distR="0">
            <wp:extent cx="937895" cy="1128395"/>
            <wp:effectExtent l="19050" t="0" r="0"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cstate="print"/>
                    <a:srcRect/>
                    <a:stretch>
                      <a:fillRect/>
                    </a:stretch>
                  </pic:blipFill>
                  <pic:spPr bwMode="auto">
                    <a:xfrm>
                      <a:off x="0" y="0"/>
                      <a:ext cx="937895" cy="1128395"/>
                    </a:xfrm>
                    <a:prstGeom prst="rect">
                      <a:avLst/>
                    </a:prstGeom>
                    <a:noFill/>
                    <a:ln w="9525">
                      <a:noFill/>
                      <a:miter lim="800000"/>
                      <a:headEnd/>
                      <a:tailEnd/>
                    </a:ln>
                  </pic:spPr>
                </pic:pic>
              </a:graphicData>
            </a:graphic>
          </wp:inline>
        </w:drawing>
      </w:r>
    </w:p>
    <w:p w:rsidR="00191ED8" w:rsidRPr="00C339DB" w:rsidRDefault="00191ED8" w:rsidP="00191ED8">
      <w:pPr>
        <w:pStyle w:val="Lgende"/>
        <w:jc w:val="center"/>
      </w:pPr>
      <w:bookmarkStart w:id="47" w:name="_Toc347825875"/>
      <w:r w:rsidRPr="00F6637C">
        <w:t xml:space="preserve">Figure </w:t>
      </w:r>
      <w:fldSimple w:instr=" SEQ Figure \* ARABIC ">
        <w:ins w:id="48" w:author="Vincent Rousselle" w:date="2013-02-05T12:20:00Z">
          <w:r w:rsidR="00544FA2">
            <w:rPr>
              <w:noProof/>
            </w:rPr>
            <w:t>11</w:t>
          </w:r>
        </w:ins>
        <w:del w:id="49" w:author="Vincent Rousselle" w:date="2013-02-05T12:20:00Z">
          <w:r w:rsidDel="00544FA2">
            <w:rPr>
              <w:noProof/>
            </w:rPr>
            <w:delText>12</w:delText>
          </w:r>
        </w:del>
      </w:fldSimple>
      <w:r w:rsidR="00ED058F">
        <w:t>. V</w:t>
      </w:r>
      <w:r>
        <w:t>annes d’isolement</w:t>
      </w:r>
      <w:bookmarkEnd w:id="47"/>
    </w:p>
    <w:p w:rsidR="00727EA2" w:rsidRDefault="00585C62">
      <w:pPr>
        <w:numPr>
          <w:ilvl w:val="0"/>
          <w:numId w:val="7"/>
        </w:numPr>
        <w:jc w:val="left"/>
        <w:rPr>
          <w:rFonts w:ascii="Calibri" w:hAnsi="Calibri"/>
          <w:sz w:val="22"/>
          <w:szCs w:val="22"/>
        </w:rPr>
      </w:pPr>
      <w:r w:rsidRPr="00F6637C">
        <w:rPr>
          <w:rFonts w:ascii="Calibri" w:hAnsi="Calibri"/>
          <w:sz w:val="22"/>
          <w:szCs w:val="22"/>
        </w:rPr>
        <w:t>La pompe et la conduite d’aspiration sont remplies d’eau.</w:t>
      </w:r>
    </w:p>
    <w:p w:rsidR="00585C62" w:rsidRPr="00F6637C" w:rsidRDefault="00585C62" w:rsidP="00585C62">
      <w:pPr>
        <w:rPr>
          <w:rFonts w:ascii="Calibri" w:hAnsi="Calibri"/>
          <w:sz w:val="22"/>
          <w:szCs w:val="22"/>
        </w:rPr>
      </w:pPr>
    </w:p>
    <w:p w:rsidR="00727EA2" w:rsidRDefault="00585C62">
      <w:pPr>
        <w:numPr>
          <w:ilvl w:val="0"/>
          <w:numId w:val="7"/>
        </w:numPr>
        <w:jc w:val="left"/>
        <w:rPr>
          <w:rFonts w:ascii="Calibri" w:hAnsi="Calibri"/>
          <w:bCs/>
          <w:iCs/>
          <w:sz w:val="22"/>
          <w:szCs w:val="22"/>
        </w:rPr>
      </w:pPr>
      <w:r w:rsidRPr="00F6637C">
        <w:rPr>
          <w:rFonts w:ascii="Calibri" w:hAnsi="Calibri"/>
          <w:bCs/>
          <w:iCs/>
          <w:sz w:val="22"/>
          <w:szCs w:val="22"/>
        </w:rPr>
        <w:t>La vanne de relâche et la vanne de purge d’air sont légèrement ouvertes.</w:t>
      </w:r>
    </w:p>
    <w:p w:rsidR="00B570C4" w:rsidRPr="00F6637C" w:rsidRDefault="00B570C4" w:rsidP="00B570C4">
      <w:pPr>
        <w:jc w:val="left"/>
        <w:rPr>
          <w:rFonts w:ascii="Calibri" w:hAnsi="Calibri"/>
          <w:bCs/>
          <w:iCs/>
          <w:sz w:val="22"/>
          <w:szCs w:val="22"/>
        </w:rPr>
      </w:pPr>
    </w:p>
    <w:p w:rsidR="00811DA0" w:rsidRPr="00F6637C" w:rsidRDefault="003E01CC" w:rsidP="009D71CD">
      <w:pPr>
        <w:pStyle w:val="Paragraphedeliste"/>
        <w:ind w:left="0"/>
        <w:rPr>
          <w:rFonts w:ascii="Calibri" w:hAnsi="Calibri"/>
          <w:bCs/>
          <w:iCs/>
          <w:sz w:val="22"/>
          <w:szCs w:val="22"/>
        </w:rPr>
      </w:pPr>
      <w:r w:rsidRPr="003E01CC">
        <w:rPr>
          <w:noProof/>
        </w:rPr>
        <w:pict>
          <v:group id="_x0000_s6237" style="position:absolute;left:0;text-align:left;margin-left:106.05pt;margin-top:1.55pt;width:93.8pt;height:75.75pt;z-index:251632128" coordorigin="3539,5807" coordsize="1876,1515">
            <v:shape id="_x0000_s6206" type="#_x0000_t75" style="position:absolute;left:3539;top:5807;width:1560;height:1515" o:regroupid="18">
              <v:imagedata r:id="rId24" o:title=""/>
            </v:shape>
            <v:shape id="_x0000_s6233" type="#_x0000_t32" style="position:absolute;left:4740;top:6000;width:675;height:285;flip:x y" o:connectortype="straight" o:regroupid="18" strokecolor="red">
              <v:stroke endarrow="block"/>
            </v:shape>
          </v:group>
        </w:pict>
      </w:r>
      <w:r w:rsidRPr="003E01CC">
        <w:rPr>
          <w:noProof/>
        </w:rPr>
        <w:pict>
          <v:group id="_x0000_s6236" style="position:absolute;left:0;text-align:left;margin-left:242.55pt;margin-top:1.55pt;width:81.8pt;height:75.65pt;z-index:251631104" coordorigin="6269,5807" coordsize="1636,1513">
            <v:shape id="_x0000_s6207" type="#_x0000_t75" style="position:absolute;left:6269;top:5807;width:1429;height:1513">
              <v:imagedata r:id="rId25" o:title=""/>
            </v:shape>
            <v:shape id="_x0000_s6234" type="#_x0000_t32" style="position:absolute;left:7110;top:6390;width:795;height:195;flip:x" o:connectortype="straight" strokecolor="red">
              <v:stroke endarrow="block"/>
            </v:shape>
          </v:group>
        </w:pict>
      </w:r>
    </w:p>
    <w:p w:rsidR="00811DA0" w:rsidRPr="00F6637C" w:rsidRDefault="00811DA0" w:rsidP="009D71CD">
      <w:pPr>
        <w:jc w:val="left"/>
        <w:rPr>
          <w:rFonts w:ascii="Calibri" w:hAnsi="Calibri"/>
          <w:bCs/>
          <w:iCs/>
          <w:sz w:val="22"/>
          <w:szCs w:val="22"/>
        </w:rPr>
      </w:pPr>
    </w:p>
    <w:p w:rsidR="00585C62" w:rsidRPr="00F6637C" w:rsidRDefault="00585C62" w:rsidP="00585C62"/>
    <w:p w:rsidR="00C66998" w:rsidRPr="00F6637C" w:rsidRDefault="00C66998" w:rsidP="00585C62"/>
    <w:p w:rsidR="00C66998" w:rsidRDefault="00C66998" w:rsidP="00585C62"/>
    <w:p w:rsidR="00191ED8" w:rsidRPr="00F6637C" w:rsidRDefault="00191ED8" w:rsidP="00585C62"/>
    <w:p w:rsidR="00C66998" w:rsidRPr="00F6637C" w:rsidRDefault="00C66998" w:rsidP="00585C62"/>
    <w:p w:rsidR="00191ED8" w:rsidRPr="00C339DB" w:rsidRDefault="00191ED8" w:rsidP="00191ED8">
      <w:pPr>
        <w:pStyle w:val="Lgende"/>
        <w:jc w:val="center"/>
      </w:pPr>
      <w:bookmarkStart w:id="50" w:name="_Toc347825876"/>
      <w:r w:rsidRPr="00F6637C">
        <w:t xml:space="preserve">Figure </w:t>
      </w:r>
      <w:fldSimple w:instr=" SEQ Figure \* ARABIC ">
        <w:ins w:id="51" w:author="Vincent Rousselle" w:date="2013-02-05T12:20:00Z">
          <w:r w:rsidR="00544FA2">
            <w:rPr>
              <w:noProof/>
            </w:rPr>
            <w:t>12</w:t>
          </w:r>
        </w:ins>
        <w:del w:id="52" w:author="Vincent Rousselle" w:date="2013-02-05T12:20:00Z">
          <w:r w:rsidDel="00544FA2">
            <w:rPr>
              <w:noProof/>
            </w:rPr>
            <w:delText>13</w:delText>
          </w:r>
        </w:del>
      </w:fldSimple>
      <w:r w:rsidR="00ED058F">
        <w:t>. V</w:t>
      </w:r>
      <w:r>
        <w:t xml:space="preserve">annes de </w:t>
      </w:r>
      <w:proofErr w:type="spellStart"/>
      <w:r>
        <w:t>relache</w:t>
      </w:r>
      <w:proofErr w:type="spellEnd"/>
      <w:r>
        <w:t xml:space="preserve"> et de </w:t>
      </w:r>
      <w:proofErr w:type="spellStart"/>
      <w:r>
        <w:t>pruge</w:t>
      </w:r>
      <w:bookmarkEnd w:id="50"/>
      <w:proofErr w:type="spellEnd"/>
    </w:p>
    <w:p w:rsidR="00191ED8" w:rsidRPr="00191ED8" w:rsidRDefault="00191ED8" w:rsidP="00191ED8"/>
    <w:p w:rsidR="00191ED8" w:rsidRPr="00191ED8" w:rsidRDefault="00191ED8" w:rsidP="00191ED8"/>
    <w:p w:rsidR="00C66998" w:rsidRPr="00F6637C" w:rsidRDefault="00C66998" w:rsidP="00585C62"/>
    <w:p w:rsidR="000A4008" w:rsidRDefault="000A4008" w:rsidP="00585C62"/>
    <w:p w:rsidR="009D71CD" w:rsidRPr="00F6637C" w:rsidRDefault="009D71CD" w:rsidP="00585C62"/>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6"/>
        <w:gridCol w:w="7109"/>
      </w:tblGrid>
      <w:tr w:rsidR="000A4008" w:rsidRPr="00F6637C" w:rsidTr="00252C76">
        <w:trPr>
          <w:trHeight w:val="249"/>
          <w:jc w:val="center"/>
        </w:trPr>
        <w:tc>
          <w:tcPr>
            <w:tcW w:w="958" w:type="dxa"/>
            <w:vMerge w:val="restart"/>
            <w:vAlign w:val="center"/>
          </w:tcPr>
          <w:p w:rsidR="000A4008" w:rsidRPr="00F6637C" w:rsidRDefault="007B10D7" w:rsidP="00252C76">
            <w:pPr>
              <w:jc w:val="center"/>
              <w:rPr>
                <w:bdr w:val="single" w:sz="8" w:space="0" w:color="auto"/>
                <w:shd w:val="clear" w:color="auto" w:fill="FF9900"/>
              </w:rPr>
            </w:pPr>
            <w:r>
              <w:rPr>
                <w:noProof/>
              </w:rPr>
              <w:drawing>
                <wp:inline distT="0" distB="0" distL="0" distR="0">
                  <wp:extent cx="474980" cy="415925"/>
                  <wp:effectExtent l="19050" t="0" r="1270" b="0"/>
                  <wp:docPr id="64" name="Image 64" descr="General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eneral Warning"/>
                          <pic:cNvPicPr>
                            <a:picLocks noChangeAspect="1" noChangeArrowheads="1"/>
                          </pic:cNvPicPr>
                        </pic:nvPicPr>
                        <pic:blipFill>
                          <a:blip r:embed="rId26" cstate="print"/>
                          <a:srcRect/>
                          <a:stretch>
                            <a:fillRect/>
                          </a:stretch>
                        </pic:blipFill>
                        <pic:spPr bwMode="auto">
                          <a:xfrm>
                            <a:off x="0" y="0"/>
                            <a:ext cx="474980" cy="415925"/>
                          </a:xfrm>
                          <a:prstGeom prst="rect">
                            <a:avLst/>
                          </a:prstGeom>
                          <a:noFill/>
                          <a:ln w="9525">
                            <a:noFill/>
                            <a:miter lim="800000"/>
                            <a:headEnd/>
                            <a:tailEnd/>
                          </a:ln>
                        </pic:spPr>
                      </pic:pic>
                    </a:graphicData>
                  </a:graphic>
                </wp:inline>
              </w:drawing>
            </w:r>
          </w:p>
        </w:tc>
        <w:tc>
          <w:tcPr>
            <w:tcW w:w="5072" w:type="dxa"/>
            <w:shd w:val="clear" w:color="auto" w:fill="FF9900"/>
            <w:vAlign w:val="center"/>
          </w:tcPr>
          <w:p w:rsidR="000A4008" w:rsidRPr="00F6637C" w:rsidRDefault="007B10D7" w:rsidP="00252C76">
            <w:pPr>
              <w:pStyle w:val="Sansinterligne"/>
              <w:jc w:val="center"/>
              <w:rPr>
                <w:bdr w:val="single" w:sz="8" w:space="0" w:color="auto"/>
                <w:shd w:val="clear" w:color="auto" w:fill="FF9900"/>
              </w:rPr>
            </w:pPr>
            <w:r>
              <w:rPr>
                <w:noProof/>
                <w:lang w:eastAsia="fr-FR"/>
              </w:rPr>
              <w:drawing>
                <wp:inline distT="0" distB="0" distL="0" distR="0">
                  <wp:extent cx="166370" cy="154305"/>
                  <wp:effectExtent l="19050" t="0" r="5080" b="0"/>
                  <wp:docPr id="65" name="Image 65" descr="Caution%20black%20&amp;%20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aution%20black%20&amp;%20Orange"/>
                          <pic:cNvPicPr>
                            <a:picLocks noChangeAspect="1" noChangeArrowheads="1"/>
                          </pic:cNvPicPr>
                        </pic:nvPicPr>
                        <pic:blipFill>
                          <a:blip r:embed="rId27" cstate="print"/>
                          <a:srcRect/>
                          <a:stretch>
                            <a:fillRect/>
                          </a:stretch>
                        </pic:blipFill>
                        <pic:spPr bwMode="auto">
                          <a:xfrm>
                            <a:off x="0" y="0"/>
                            <a:ext cx="166370" cy="154305"/>
                          </a:xfrm>
                          <a:prstGeom prst="rect">
                            <a:avLst/>
                          </a:prstGeom>
                          <a:noFill/>
                          <a:ln w="9525">
                            <a:noFill/>
                            <a:miter lim="800000"/>
                            <a:headEnd/>
                            <a:tailEnd/>
                          </a:ln>
                        </pic:spPr>
                      </pic:pic>
                    </a:graphicData>
                  </a:graphic>
                </wp:inline>
              </w:drawing>
            </w:r>
            <w:r w:rsidR="000A4008" w:rsidRPr="00F6637C">
              <w:t>AVERTISSEMENT</w:t>
            </w:r>
          </w:p>
        </w:tc>
      </w:tr>
      <w:tr w:rsidR="000A4008" w:rsidRPr="00F6637C" w:rsidTr="00252C76">
        <w:trPr>
          <w:trHeight w:val="395"/>
          <w:jc w:val="center"/>
        </w:trPr>
        <w:tc>
          <w:tcPr>
            <w:tcW w:w="958" w:type="dxa"/>
            <w:vMerge/>
          </w:tcPr>
          <w:p w:rsidR="000A4008" w:rsidRPr="00F6637C" w:rsidRDefault="000A4008" w:rsidP="00252C76">
            <w:pPr>
              <w:rPr>
                <w:bdr w:val="single" w:sz="8" w:space="0" w:color="auto"/>
                <w:shd w:val="clear" w:color="auto" w:fill="FF9900"/>
              </w:rPr>
            </w:pPr>
          </w:p>
        </w:tc>
        <w:tc>
          <w:tcPr>
            <w:tcW w:w="5072" w:type="dxa"/>
            <w:vAlign w:val="center"/>
          </w:tcPr>
          <w:p w:rsidR="000A4008" w:rsidRPr="00F6637C" w:rsidRDefault="000A4008" w:rsidP="00DC76C6">
            <w:pPr>
              <w:pStyle w:val="Sansinterligne"/>
              <w:jc w:val="both"/>
              <w:rPr>
                <w:sz w:val="20"/>
                <w:szCs w:val="20"/>
                <w:bdr w:val="single" w:sz="8" w:space="0" w:color="auto"/>
                <w:shd w:val="clear" w:color="auto" w:fill="FF9900"/>
              </w:rPr>
            </w:pPr>
            <w:r w:rsidRPr="00F6637C">
              <w:rPr>
                <w:b/>
                <w:sz w:val="20"/>
                <w:szCs w:val="20"/>
              </w:rPr>
              <w:t>N</w:t>
            </w:r>
            <w:r w:rsidR="00DC76C6" w:rsidRPr="00F6637C">
              <w:rPr>
                <w:b/>
                <w:sz w:val="20"/>
                <w:szCs w:val="20"/>
              </w:rPr>
              <w:t>E JAMAIS DEMARRER LA POSEIPOMPE</w:t>
            </w:r>
            <w:r w:rsidRPr="00F6637C">
              <w:rPr>
                <w:b/>
                <w:sz w:val="20"/>
                <w:szCs w:val="20"/>
                <w:vertAlign w:val="superscript"/>
              </w:rPr>
              <w:t>®</w:t>
            </w:r>
            <w:r w:rsidRPr="00F6637C">
              <w:rPr>
                <w:b/>
                <w:sz w:val="20"/>
                <w:szCs w:val="20"/>
              </w:rPr>
              <w:t xml:space="preserve"> </w:t>
            </w:r>
            <w:r w:rsidR="00DC76C6" w:rsidRPr="00F6637C">
              <w:rPr>
                <w:b/>
                <w:sz w:val="20"/>
                <w:szCs w:val="20"/>
              </w:rPr>
              <w:t>LORSQUE L’UNITE DE FLOTTATION EST VIDE</w:t>
            </w:r>
            <w:r w:rsidRPr="00F6637C">
              <w:rPr>
                <w:b/>
                <w:sz w:val="20"/>
                <w:szCs w:val="20"/>
              </w:rPr>
              <w:t>.</w:t>
            </w:r>
            <w:r w:rsidRPr="00F6637C">
              <w:rPr>
                <w:sz w:val="20"/>
                <w:szCs w:val="20"/>
              </w:rPr>
              <w:t xml:space="preserve"> La </w:t>
            </w:r>
            <w:proofErr w:type="spellStart"/>
            <w:r w:rsidRPr="00F6637C">
              <w:rPr>
                <w:sz w:val="20"/>
                <w:szCs w:val="20"/>
              </w:rPr>
              <w:t>Poseïpompe</w:t>
            </w:r>
            <w:proofErr w:type="spellEnd"/>
            <w:r w:rsidRPr="00F6637C">
              <w:rPr>
                <w:sz w:val="20"/>
                <w:szCs w:val="20"/>
                <w:vertAlign w:val="superscript"/>
              </w:rPr>
              <w:t>®</w:t>
            </w:r>
            <w:r w:rsidRPr="00F6637C">
              <w:rPr>
                <w:sz w:val="20"/>
                <w:szCs w:val="20"/>
              </w:rPr>
              <w:t xml:space="preserve"> utilise l’eau </w:t>
            </w:r>
            <w:proofErr w:type="spellStart"/>
            <w:r w:rsidRPr="00F6637C">
              <w:rPr>
                <w:sz w:val="20"/>
                <w:szCs w:val="20"/>
              </w:rPr>
              <w:t>recirculée</w:t>
            </w:r>
            <w:proofErr w:type="spellEnd"/>
            <w:r w:rsidRPr="00F6637C">
              <w:rPr>
                <w:sz w:val="20"/>
                <w:szCs w:val="20"/>
              </w:rPr>
              <w:t xml:space="preserve"> pour lubrifier le joint mécanique.</w:t>
            </w:r>
          </w:p>
        </w:tc>
      </w:tr>
    </w:tbl>
    <w:p w:rsidR="000A4008" w:rsidRPr="00F6637C" w:rsidRDefault="000A4008" w:rsidP="00585C62"/>
    <w:p w:rsidR="00C66998" w:rsidRDefault="00C66998" w:rsidP="00585C62"/>
    <w:p w:rsidR="009D71CD" w:rsidRPr="00F6637C" w:rsidRDefault="009D71CD" w:rsidP="00585C62"/>
    <w:tbl>
      <w:tblPr>
        <w:tblW w:w="91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1371"/>
        <w:gridCol w:w="6490"/>
        <w:gridCol w:w="1336"/>
      </w:tblGrid>
      <w:tr w:rsidR="00585C62" w:rsidRPr="00F6637C" w:rsidTr="00811DA0">
        <w:trPr>
          <w:trHeight w:val="83"/>
          <w:jc w:val="center"/>
        </w:trPr>
        <w:tc>
          <w:tcPr>
            <w:tcW w:w="1371" w:type="dxa"/>
            <w:vMerge w:val="restart"/>
            <w:shd w:val="clear" w:color="auto" w:fill="FFFFFF"/>
            <w:vAlign w:val="center"/>
          </w:tcPr>
          <w:p w:rsidR="00585C62" w:rsidRPr="00F6637C" w:rsidRDefault="007B10D7" w:rsidP="00675A7F">
            <w:pPr>
              <w:jc w:val="center"/>
              <w:rPr>
                <w:bCs/>
              </w:rPr>
            </w:pPr>
            <w:r>
              <w:rPr>
                <w:bCs/>
                <w:noProof/>
              </w:rPr>
              <w:drawing>
                <wp:inline distT="0" distB="0" distL="0" distR="0">
                  <wp:extent cx="712470" cy="676910"/>
                  <wp:effectExtent l="19050" t="0" r="0" b="0"/>
                  <wp:docPr id="66" name="Image 66" descr="Crused%20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rused%20hand3"/>
                          <pic:cNvPicPr>
                            <a:picLocks noChangeAspect="1" noChangeArrowheads="1"/>
                          </pic:cNvPicPr>
                        </pic:nvPicPr>
                        <pic:blipFill>
                          <a:blip r:embed="rId28" cstate="print"/>
                          <a:srcRect/>
                          <a:stretch>
                            <a:fillRect/>
                          </a:stretch>
                        </pic:blipFill>
                        <pic:spPr bwMode="auto">
                          <a:xfrm>
                            <a:off x="0" y="0"/>
                            <a:ext cx="712470" cy="676910"/>
                          </a:xfrm>
                          <a:prstGeom prst="rect">
                            <a:avLst/>
                          </a:prstGeom>
                          <a:noFill/>
                          <a:ln w="9525">
                            <a:noFill/>
                            <a:miter lim="800000"/>
                            <a:headEnd/>
                            <a:tailEnd/>
                          </a:ln>
                        </pic:spPr>
                      </pic:pic>
                    </a:graphicData>
                  </a:graphic>
                </wp:inline>
              </w:drawing>
            </w:r>
          </w:p>
        </w:tc>
        <w:tc>
          <w:tcPr>
            <w:tcW w:w="6490" w:type="dxa"/>
            <w:shd w:val="clear" w:color="auto" w:fill="FF0000"/>
            <w:vAlign w:val="center"/>
          </w:tcPr>
          <w:p w:rsidR="00585C62" w:rsidRPr="00F6637C" w:rsidRDefault="007B10D7" w:rsidP="00E66048">
            <w:pPr>
              <w:pStyle w:val="Sansinterligne"/>
              <w:jc w:val="center"/>
            </w:pPr>
            <w:r>
              <w:rPr>
                <w:noProof/>
                <w:lang w:eastAsia="fr-FR"/>
              </w:rPr>
              <w:drawing>
                <wp:inline distT="0" distB="0" distL="0" distR="0">
                  <wp:extent cx="178435" cy="166370"/>
                  <wp:effectExtent l="19050" t="0" r="0" b="0"/>
                  <wp:docPr id="67" name="Image 67" descr="Caution%20White%20&amp;%20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aution%20White%20&amp;%20Red"/>
                          <pic:cNvPicPr>
                            <a:picLocks noChangeAspect="1" noChangeArrowheads="1"/>
                          </pic:cNvPicPr>
                        </pic:nvPicPr>
                        <pic:blipFill>
                          <a:blip r:embed="rId29" cstate="print"/>
                          <a:srcRect/>
                          <a:stretch>
                            <a:fillRect/>
                          </a:stretch>
                        </pic:blipFill>
                        <pic:spPr bwMode="auto">
                          <a:xfrm>
                            <a:off x="0" y="0"/>
                            <a:ext cx="178435" cy="166370"/>
                          </a:xfrm>
                          <a:prstGeom prst="rect">
                            <a:avLst/>
                          </a:prstGeom>
                          <a:noFill/>
                          <a:ln w="9525">
                            <a:noFill/>
                            <a:miter lim="800000"/>
                            <a:headEnd/>
                            <a:tailEnd/>
                          </a:ln>
                        </pic:spPr>
                      </pic:pic>
                    </a:graphicData>
                  </a:graphic>
                </wp:inline>
              </w:drawing>
            </w:r>
            <w:r w:rsidR="00585C62" w:rsidRPr="00F6637C">
              <w:t>DANGER</w:t>
            </w:r>
          </w:p>
        </w:tc>
        <w:tc>
          <w:tcPr>
            <w:tcW w:w="1336" w:type="dxa"/>
            <w:vMerge w:val="restart"/>
            <w:shd w:val="clear" w:color="auto" w:fill="FFFFFF"/>
            <w:vAlign w:val="center"/>
          </w:tcPr>
          <w:p w:rsidR="00585C62" w:rsidRPr="00F6637C" w:rsidRDefault="007B10D7" w:rsidP="00675A7F">
            <w:pPr>
              <w:jc w:val="center"/>
              <w:rPr>
                <w:b/>
                <w:bCs/>
              </w:rPr>
            </w:pPr>
            <w:r>
              <w:rPr>
                <w:b/>
                <w:bCs/>
                <w:noProof/>
              </w:rPr>
              <w:drawing>
                <wp:inline distT="0" distB="0" distL="0" distR="0">
                  <wp:extent cx="712470" cy="712470"/>
                  <wp:effectExtent l="19050" t="0" r="0" b="0"/>
                  <wp:docPr id="68" name="Image 68" descr="Loc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ockout"/>
                          <pic:cNvPicPr>
                            <a:picLocks noChangeAspect="1" noChangeArrowheads="1"/>
                          </pic:cNvPicPr>
                        </pic:nvPicPr>
                        <pic:blipFill>
                          <a:blip r:embed="rId30" cstate="print"/>
                          <a:srcRect/>
                          <a:stretch>
                            <a:fillRect/>
                          </a:stretch>
                        </pic:blipFill>
                        <pic:spPr bwMode="auto">
                          <a:xfrm>
                            <a:off x="0" y="0"/>
                            <a:ext cx="712470" cy="712470"/>
                          </a:xfrm>
                          <a:prstGeom prst="rect">
                            <a:avLst/>
                          </a:prstGeom>
                          <a:noFill/>
                          <a:ln w="9525">
                            <a:noFill/>
                            <a:miter lim="800000"/>
                            <a:headEnd/>
                            <a:tailEnd/>
                          </a:ln>
                        </pic:spPr>
                      </pic:pic>
                    </a:graphicData>
                  </a:graphic>
                </wp:inline>
              </w:drawing>
            </w:r>
          </w:p>
        </w:tc>
      </w:tr>
      <w:tr w:rsidR="00585C62" w:rsidRPr="00F6637C" w:rsidTr="00811DA0">
        <w:trPr>
          <w:trHeight w:val="316"/>
          <w:jc w:val="center"/>
        </w:trPr>
        <w:tc>
          <w:tcPr>
            <w:tcW w:w="1371" w:type="dxa"/>
            <w:vMerge/>
            <w:shd w:val="clear" w:color="auto" w:fill="auto"/>
            <w:vAlign w:val="center"/>
          </w:tcPr>
          <w:p w:rsidR="00585C62" w:rsidRPr="00F6637C" w:rsidRDefault="00585C62" w:rsidP="00E66048">
            <w:pPr>
              <w:rPr>
                <w:bCs/>
              </w:rPr>
            </w:pPr>
          </w:p>
        </w:tc>
        <w:tc>
          <w:tcPr>
            <w:tcW w:w="6490" w:type="dxa"/>
            <w:shd w:val="clear" w:color="auto" w:fill="auto"/>
            <w:vAlign w:val="center"/>
          </w:tcPr>
          <w:p w:rsidR="00585C62" w:rsidRPr="00F6637C" w:rsidRDefault="00585C62" w:rsidP="00E66048">
            <w:pPr>
              <w:pStyle w:val="Sansinterligne"/>
              <w:jc w:val="both"/>
              <w:rPr>
                <w:sz w:val="20"/>
                <w:szCs w:val="20"/>
              </w:rPr>
            </w:pPr>
            <w:r w:rsidRPr="00F6637C">
              <w:rPr>
                <w:b/>
                <w:sz w:val="20"/>
                <w:szCs w:val="20"/>
              </w:rPr>
              <w:t>P</w:t>
            </w:r>
            <w:r w:rsidR="00E60D6B" w:rsidRPr="00F6637C">
              <w:rPr>
                <w:b/>
                <w:sz w:val="20"/>
                <w:szCs w:val="20"/>
              </w:rPr>
              <w:t>IÈCES MÉCANIQUES EN MOUVEMENT POUVA</w:t>
            </w:r>
            <w:r w:rsidRPr="00F6637C">
              <w:rPr>
                <w:b/>
                <w:sz w:val="20"/>
                <w:szCs w:val="20"/>
              </w:rPr>
              <w:t>NT CAUSER DE GRAVES BLESSURES</w:t>
            </w:r>
          </w:p>
          <w:p w:rsidR="00585C62" w:rsidRPr="00F6637C" w:rsidRDefault="00585C62" w:rsidP="00E66048">
            <w:pPr>
              <w:pStyle w:val="Sansinterligne"/>
              <w:jc w:val="both"/>
              <w:rPr>
                <w:sz w:val="20"/>
                <w:szCs w:val="20"/>
              </w:rPr>
            </w:pPr>
            <w:r w:rsidRPr="00F6637C">
              <w:rPr>
                <w:sz w:val="20"/>
                <w:szCs w:val="20"/>
              </w:rPr>
              <w:t>Ne pas opérer sans les gardes de sécurité.</w:t>
            </w:r>
          </w:p>
          <w:p w:rsidR="00585C62" w:rsidRPr="00F6637C" w:rsidRDefault="00585C62" w:rsidP="00E66048">
            <w:pPr>
              <w:pStyle w:val="Sansinterligne"/>
              <w:jc w:val="both"/>
              <w:rPr>
                <w:sz w:val="20"/>
                <w:szCs w:val="20"/>
              </w:rPr>
            </w:pPr>
            <w:r w:rsidRPr="00F6637C">
              <w:rPr>
                <w:sz w:val="20"/>
                <w:szCs w:val="20"/>
              </w:rPr>
              <w:t xml:space="preserve">Suivre les procédures de </w:t>
            </w:r>
            <w:proofErr w:type="spellStart"/>
            <w:r w:rsidRPr="00F6637C">
              <w:rPr>
                <w:sz w:val="20"/>
                <w:szCs w:val="20"/>
              </w:rPr>
              <w:t>cadenassage</w:t>
            </w:r>
            <w:proofErr w:type="spellEnd"/>
            <w:r w:rsidRPr="00F6637C">
              <w:rPr>
                <w:sz w:val="20"/>
                <w:szCs w:val="20"/>
              </w:rPr>
              <w:t xml:space="preserve"> avant de procéder à l’entretien</w:t>
            </w:r>
            <w:r w:rsidR="00DC76C6" w:rsidRPr="00F6637C">
              <w:rPr>
                <w:sz w:val="20"/>
                <w:szCs w:val="20"/>
              </w:rPr>
              <w:t>.</w:t>
            </w:r>
          </w:p>
        </w:tc>
        <w:tc>
          <w:tcPr>
            <w:tcW w:w="1336" w:type="dxa"/>
            <w:vMerge/>
            <w:shd w:val="clear" w:color="auto" w:fill="FFFFFF"/>
            <w:vAlign w:val="center"/>
          </w:tcPr>
          <w:p w:rsidR="00585C62" w:rsidRPr="00F6637C" w:rsidRDefault="00585C62" w:rsidP="00E66048">
            <w:pPr>
              <w:rPr>
                <w:b/>
              </w:rPr>
            </w:pPr>
          </w:p>
        </w:tc>
      </w:tr>
    </w:tbl>
    <w:p w:rsidR="00585C62" w:rsidRPr="00F6637C" w:rsidRDefault="00585C62" w:rsidP="00585C62"/>
    <w:p w:rsidR="00727EA2" w:rsidRDefault="00585C62" w:rsidP="00727EA2">
      <w:pPr>
        <w:pStyle w:val="Titre3"/>
        <w:numPr>
          <w:ilvl w:val="0"/>
          <w:numId w:val="0"/>
        </w:numPr>
        <w:ind w:left="1224"/>
      </w:pPr>
      <w:bookmarkStart w:id="53" w:name="_Toc288833161"/>
      <w:r w:rsidRPr="00F6637C">
        <w:br w:type="page"/>
      </w:r>
      <w:r w:rsidR="00F554FF">
        <w:rPr>
          <w:b w:val="0"/>
          <w:noProof/>
        </w:rPr>
        <w:lastRenderedPageBreak/>
        <w:drawing>
          <wp:anchor distT="0" distB="0" distL="114300" distR="114300" simplePos="0" relativeHeight="251722240" behindDoc="1" locked="0" layoutInCell="1" allowOverlap="1">
            <wp:simplePos x="0" y="0"/>
            <wp:positionH relativeFrom="column">
              <wp:posOffset>4585335</wp:posOffset>
            </wp:positionH>
            <wp:positionV relativeFrom="paragraph">
              <wp:posOffset>-292735</wp:posOffset>
            </wp:positionV>
            <wp:extent cx="1145540" cy="856615"/>
            <wp:effectExtent l="19050" t="0" r="0" b="0"/>
            <wp:wrapTight wrapText="bothSides">
              <wp:wrapPolygon edited="0">
                <wp:start x="-359" y="0"/>
                <wp:lineTo x="-359" y="21136"/>
                <wp:lineTo x="21552" y="21136"/>
                <wp:lineTo x="21552" y="0"/>
                <wp:lineTo x="-359" y="0"/>
              </wp:wrapPolygon>
            </wp:wrapTight>
            <wp:docPr id="10" name="Image 6" descr="\\Gley11\ctp-ra\TDE\UMT\Aeromobil\Aeromobil n°1\Réalisation\Photos\IMG_1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ey11\ctp-ra\TDE\UMT\Aeromobil\Aeromobil n°1\Réalisation\Photos\IMG_1559.JPG"/>
                    <pic:cNvPicPr>
                      <a:picLocks noChangeAspect="1" noChangeArrowheads="1"/>
                    </pic:cNvPicPr>
                  </pic:nvPicPr>
                  <pic:blipFill>
                    <a:blip r:embed="rId31" cstate="print"/>
                    <a:srcRect/>
                    <a:stretch>
                      <a:fillRect/>
                    </a:stretch>
                  </pic:blipFill>
                  <pic:spPr bwMode="auto">
                    <a:xfrm>
                      <a:off x="0" y="0"/>
                      <a:ext cx="1145540" cy="856615"/>
                    </a:xfrm>
                    <a:prstGeom prst="rect">
                      <a:avLst/>
                    </a:prstGeom>
                    <a:noFill/>
                    <a:ln w="9525">
                      <a:noFill/>
                      <a:miter lim="800000"/>
                      <a:headEnd/>
                      <a:tailEnd/>
                    </a:ln>
                  </pic:spPr>
                </pic:pic>
              </a:graphicData>
            </a:graphic>
          </wp:anchor>
        </w:drawing>
      </w:r>
      <w:bookmarkStart w:id="54" w:name="_Toc347825898"/>
      <w:r w:rsidRPr="00F6637C">
        <w:t xml:space="preserve">Drainage des solides </w:t>
      </w:r>
      <w:proofErr w:type="spellStart"/>
      <w:r w:rsidRPr="00F6637C">
        <w:t>décantables</w:t>
      </w:r>
      <w:bookmarkEnd w:id="53"/>
      <w:proofErr w:type="spellEnd"/>
      <w:r w:rsidR="000D567C">
        <w:t xml:space="preserve"> (boues de fond)</w:t>
      </w:r>
      <w:bookmarkEnd w:id="54"/>
    </w:p>
    <w:p w:rsidR="00585C62" w:rsidRDefault="00585C62" w:rsidP="00585C62">
      <w:pPr>
        <w:rPr>
          <w:rFonts w:ascii="Calibri" w:hAnsi="Calibri"/>
          <w:sz w:val="22"/>
          <w:szCs w:val="22"/>
        </w:rPr>
      </w:pPr>
      <w:r w:rsidRPr="00F6637C">
        <w:rPr>
          <w:rFonts w:ascii="Calibri" w:hAnsi="Calibri"/>
          <w:sz w:val="22"/>
          <w:szCs w:val="22"/>
        </w:rPr>
        <w:t>Les matières lourdes (telles que le sable) descendent au fond de l'unité de flottation. Il est impératif de les évacuer régulièrement afin d'éviter que celles-ci n’obstruent les tuyaux de vidange ou qu'elles soient entraînées avec l'eau traitée. Les vannes de drainage automatiques purgent en ouvrant de 5 à 10 secondes chacune et chaque vanne de drainage s’ouvre toutes les</w:t>
      </w:r>
      <w:r w:rsidR="00E60D6B" w:rsidRPr="00F6637C">
        <w:rPr>
          <w:rFonts w:ascii="Calibri" w:hAnsi="Calibri"/>
          <w:sz w:val="22"/>
          <w:szCs w:val="22"/>
        </w:rPr>
        <w:t xml:space="preserve"> 2 heures en alternance. Ces</w:t>
      </w:r>
      <w:r w:rsidRPr="00F6637C">
        <w:rPr>
          <w:rFonts w:ascii="Calibri" w:hAnsi="Calibri"/>
          <w:sz w:val="22"/>
          <w:szCs w:val="22"/>
        </w:rPr>
        <w:t xml:space="preserve"> fréquence</w:t>
      </w:r>
      <w:r w:rsidR="00E60D6B" w:rsidRPr="00F6637C">
        <w:rPr>
          <w:rFonts w:ascii="Calibri" w:hAnsi="Calibri"/>
          <w:sz w:val="22"/>
          <w:szCs w:val="22"/>
        </w:rPr>
        <w:t>s de drainage peuvent</w:t>
      </w:r>
      <w:r w:rsidRPr="00F6637C">
        <w:rPr>
          <w:rFonts w:ascii="Calibri" w:hAnsi="Calibri"/>
          <w:sz w:val="22"/>
          <w:szCs w:val="22"/>
        </w:rPr>
        <w:t xml:space="preserve"> être diminuée</w:t>
      </w:r>
      <w:r w:rsidR="00E60D6B" w:rsidRPr="00F6637C">
        <w:rPr>
          <w:rFonts w:ascii="Calibri" w:hAnsi="Calibri"/>
          <w:sz w:val="22"/>
          <w:szCs w:val="22"/>
        </w:rPr>
        <w:t>s</w:t>
      </w:r>
      <w:r w:rsidRPr="00F6637C">
        <w:rPr>
          <w:rFonts w:ascii="Calibri" w:hAnsi="Calibri"/>
          <w:sz w:val="22"/>
          <w:szCs w:val="22"/>
        </w:rPr>
        <w:t xml:space="preserve"> </w:t>
      </w:r>
      <w:r w:rsidR="00E60D6B" w:rsidRPr="00F6637C">
        <w:rPr>
          <w:rFonts w:ascii="Calibri" w:hAnsi="Calibri"/>
          <w:sz w:val="22"/>
          <w:szCs w:val="22"/>
        </w:rPr>
        <w:t xml:space="preserve">ou augmentées en fonction </w:t>
      </w:r>
      <w:r w:rsidRPr="00F6637C">
        <w:rPr>
          <w:rFonts w:ascii="Calibri" w:hAnsi="Calibri"/>
          <w:sz w:val="22"/>
          <w:szCs w:val="22"/>
        </w:rPr>
        <w:t xml:space="preserve">de </w:t>
      </w:r>
      <w:r w:rsidR="00E60D6B" w:rsidRPr="00F6637C">
        <w:rPr>
          <w:rFonts w:ascii="Calibri" w:hAnsi="Calibri"/>
          <w:sz w:val="22"/>
          <w:szCs w:val="22"/>
        </w:rPr>
        <w:t xml:space="preserve">la quantité de </w:t>
      </w:r>
      <w:r w:rsidRPr="00F6637C">
        <w:rPr>
          <w:rFonts w:ascii="Calibri" w:hAnsi="Calibri"/>
          <w:sz w:val="22"/>
          <w:szCs w:val="22"/>
        </w:rPr>
        <w:t xml:space="preserve">solides </w:t>
      </w:r>
      <w:proofErr w:type="spellStart"/>
      <w:r w:rsidRPr="00F6637C">
        <w:rPr>
          <w:rFonts w:ascii="Calibri" w:hAnsi="Calibri"/>
          <w:sz w:val="22"/>
          <w:szCs w:val="22"/>
        </w:rPr>
        <w:t>décantables</w:t>
      </w:r>
      <w:proofErr w:type="spellEnd"/>
      <w:r w:rsidRPr="00F6637C">
        <w:rPr>
          <w:rFonts w:ascii="Calibri" w:hAnsi="Calibri"/>
          <w:sz w:val="22"/>
          <w:szCs w:val="22"/>
        </w:rPr>
        <w:t>.</w:t>
      </w:r>
      <w:r w:rsidR="00191ED8">
        <w:rPr>
          <w:rFonts w:ascii="Calibri" w:hAnsi="Calibri"/>
          <w:sz w:val="22"/>
          <w:szCs w:val="22"/>
        </w:rPr>
        <w:t xml:space="preserve">                    </w:t>
      </w:r>
    </w:p>
    <w:p w:rsidR="00191ED8" w:rsidRPr="00C339DB" w:rsidRDefault="00191ED8" w:rsidP="00191ED8">
      <w:pPr>
        <w:pStyle w:val="Lgende"/>
        <w:jc w:val="right"/>
      </w:pPr>
      <w:bookmarkStart w:id="55" w:name="_Toc347825877"/>
      <w:r w:rsidRPr="00F6637C">
        <w:t xml:space="preserve">Figure </w:t>
      </w:r>
      <w:fldSimple w:instr=" SEQ Figure \* ARABIC ">
        <w:ins w:id="56" w:author="Vincent Rousselle" w:date="2013-02-05T12:20:00Z">
          <w:r w:rsidR="00544FA2">
            <w:rPr>
              <w:noProof/>
            </w:rPr>
            <w:t>13</w:t>
          </w:r>
        </w:ins>
        <w:del w:id="57" w:author="Vincent Rousselle" w:date="2013-02-05T12:20:00Z">
          <w:r w:rsidDel="00544FA2">
            <w:rPr>
              <w:noProof/>
            </w:rPr>
            <w:delText>14</w:delText>
          </w:r>
        </w:del>
      </w:fldSimple>
      <w:r w:rsidR="00ED058F">
        <w:t>. V</w:t>
      </w:r>
      <w:r>
        <w:t>anne de drainage</w:t>
      </w:r>
      <w:bookmarkEnd w:id="55"/>
    </w:p>
    <w:p w:rsidR="00585C62" w:rsidRPr="00F6637C" w:rsidRDefault="00585C62" w:rsidP="00585C62"/>
    <w:tbl>
      <w:tblPr>
        <w:tblW w:w="768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779"/>
        <w:gridCol w:w="6903"/>
      </w:tblGrid>
      <w:tr w:rsidR="00585C62" w:rsidRPr="00F6637C" w:rsidTr="00E66048">
        <w:trPr>
          <w:trHeight w:val="268"/>
          <w:jc w:val="center"/>
        </w:trPr>
        <w:tc>
          <w:tcPr>
            <w:tcW w:w="779" w:type="dxa"/>
            <w:vMerge w:val="restart"/>
            <w:shd w:val="clear" w:color="auto" w:fill="FFFFFF"/>
            <w:vAlign w:val="center"/>
          </w:tcPr>
          <w:p w:rsidR="00585C62" w:rsidRPr="00F6637C" w:rsidRDefault="007B10D7" w:rsidP="00E66048">
            <w:pPr>
              <w:rPr>
                <w:bCs/>
              </w:rPr>
            </w:pPr>
            <w:r>
              <w:rPr>
                <w:bCs/>
                <w:noProof/>
              </w:rPr>
              <w:drawing>
                <wp:inline distT="0" distB="0" distL="0" distR="0">
                  <wp:extent cx="403860" cy="356235"/>
                  <wp:effectExtent l="19050" t="0" r="0" b="0"/>
                  <wp:docPr id="69" name="Image 69" descr="General%20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General%20Warning"/>
                          <pic:cNvPicPr>
                            <a:picLocks noChangeAspect="1" noChangeArrowheads="1"/>
                          </pic:cNvPicPr>
                        </pic:nvPicPr>
                        <pic:blipFill>
                          <a:blip r:embed="rId15" cstate="print"/>
                          <a:srcRect/>
                          <a:stretch>
                            <a:fillRect/>
                          </a:stretch>
                        </pic:blipFill>
                        <pic:spPr bwMode="auto">
                          <a:xfrm>
                            <a:off x="0" y="0"/>
                            <a:ext cx="403860" cy="356235"/>
                          </a:xfrm>
                          <a:prstGeom prst="rect">
                            <a:avLst/>
                          </a:prstGeom>
                          <a:noFill/>
                          <a:ln w="9525">
                            <a:noFill/>
                            <a:miter lim="800000"/>
                            <a:headEnd/>
                            <a:tailEnd/>
                          </a:ln>
                        </pic:spPr>
                      </pic:pic>
                    </a:graphicData>
                  </a:graphic>
                </wp:inline>
              </w:drawing>
            </w:r>
          </w:p>
        </w:tc>
        <w:tc>
          <w:tcPr>
            <w:tcW w:w="6903" w:type="dxa"/>
            <w:shd w:val="clear" w:color="auto" w:fill="FFF300"/>
            <w:vAlign w:val="center"/>
          </w:tcPr>
          <w:p w:rsidR="00585C62" w:rsidRPr="00F6637C" w:rsidRDefault="007B10D7" w:rsidP="00E66048">
            <w:pPr>
              <w:pStyle w:val="Sansinterligne"/>
              <w:jc w:val="center"/>
              <w:rPr>
                <w:sz w:val="20"/>
              </w:rPr>
            </w:pPr>
            <w:r>
              <w:rPr>
                <w:noProof/>
                <w:lang w:eastAsia="fr-FR"/>
              </w:rPr>
              <w:drawing>
                <wp:inline distT="0" distB="0" distL="0" distR="0">
                  <wp:extent cx="178435" cy="166370"/>
                  <wp:effectExtent l="19050" t="0" r="0" b="0"/>
                  <wp:docPr id="70" name="Image 70" descr="Caution%20black%20&amp;%20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aution%20black%20&amp;%20Yellow"/>
                          <pic:cNvPicPr>
                            <a:picLocks noChangeAspect="1" noChangeArrowheads="1"/>
                          </pic:cNvPicPr>
                        </pic:nvPicPr>
                        <pic:blipFill>
                          <a:blip r:embed="rId16" cstate="print"/>
                          <a:srcRect/>
                          <a:stretch>
                            <a:fillRect/>
                          </a:stretch>
                        </pic:blipFill>
                        <pic:spPr bwMode="auto">
                          <a:xfrm>
                            <a:off x="0" y="0"/>
                            <a:ext cx="178435" cy="166370"/>
                          </a:xfrm>
                          <a:prstGeom prst="rect">
                            <a:avLst/>
                          </a:prstGeom>
                          <a:noFill/>
                          <a:ln w="9525">
                            <a:noFill/>
                            <a:miter lim="800000"/>
                            <a:headEnd/>
                            <a:tailEnd/>
                          </a:ln>
                        </pic:spPr>
                      </pic:pic>
                    </a:graphicData>
                  </a:graphic>
                </wp:inline>
              </w:drawing>
            </w:r>
            <w:r w:rsidR="00585C62" w:rsidRPr="00F6637C">
              <w:t>ATTENTION</w:t>
            </w:r>
          </w:p>
        </w:tc>
      </w:tr>
      <w:tr w:rsidR="00585C62" w:rsidRPr="00F6637C" w:rsidTr="00E66048">
        <w:trPr>
          <w:trHeight w:val="363"/>
          <w:jc w:val="center"/>
        </w:trPr>
        <w:tc>
          <w:tcPr>
            <w:tcW w:w="779" w:type="dxa"/>
            <w:vMerge/>
            <w:shd w:val="clear" w:color="auto" w:fill="auto"/>
            <w:vAlign w:val="center"/>
          </w:tcPr>
          <w:p w:rsidR="00585C62" w:rsidRPr="00F6637C" w:rsidRDefault="00585C62" w:rsidP="00E66048">
            <w:pPr>
              <w:rPr>
                <w:bCs/>
              </w:rPr>
            </w:pPr>
          </w:p>
        </w:tc>
        <w:tc>
          <w:tcPr>
            <w:tcW w:w="6903" w:type="dxa"/>
            <w:shd w:val="clear" w:color="auto" w:fill="auto"/>
            <w:vAlign w:val="center"/>
          </w:tcPr>
          <w:p w:rsidR="00585C62" w:rsidRPr="00F6637C" w:rsidRDefault="00585C62" w:rsidP="00E66048">
            <w:pPr>
              <w:pStyle w:val="Sansinterligne"/>
              <w:jc w:val="both"/>
              <w:rPr>
                <w:sz w:val="20"/>
                <w:szCs w:val="20"/>
              </w:rPr>
            </w:pPr>
            <w:r w:rsidRPr="00F6637C">
              <w:rPr>
                <w:sz w:val="20"/>
                <w:szCs w:val="20"/>
              </w:rPr>
              <w:t>Si les tuyaux de drainage s’obstruent, cela signifie que la fréquence de drainage doit être augmentée.</w:t>
            </w:r>
          </w:p>
        </w:tc>
      </w:tr>
    </w:tbl>
    <w:p w:rsidR="00585C62" w:rsidRPr="00F6637C" w:rsidRDefault="00585C62" w:rsidP="00585C62"/>
    <w:p w:rsidR="00585C62" w:rsidRPr="00F6637C" w:rsidRDefault="00585C62" w:rsidP="00E66048">
      <w:pPr>
        <w:pStyle w:val="Titre3"/>
        <w:numPr>
          <w:ilvl w:val="0"/>
          <w:numId w:val="0"/>
        </w:numPr>
        <w:ind w:left="1224"/>
      </w:pPr>
      <w:bookmarkStart w:id="58" w:name="_Toc288833162"/>
      <w:bookmarkStart w:id="59" w:name="_Toc347825899"/>
      <w:r w:rsidRPr="00F6637C">
        <w:t xml:space="preserve">Ajustement </w:t>
      </w:r>
      <w:r w:rsidR="00AA08EF" w:rsidRPr="00F6637C">
        <w:t xml:space="preserve">et démarrage </w:t>
      </w:r>
      <w:r w:rsidRPr="00F6637C">
        <w:t>du système d’enlèvement des boues</w:t>
      </w:r>
      <w:bookmarkEnd w:id="58"/>
      <w:bookmarkEnd w:id="59"/>
    </w:p>
    <w:p w:rsidR="00C2106C" w:rsidRPr="00F6637C" w:rsidRDefault="00C2106C" w:rsidP="00585C62">
      <w:pPr>
        <w:rPr>
          <w:rFonts w:ascii="Calibri" w:hAnsi="Calibri"/>
          <w:sz w:val="22"/>
          <w:szCs w:val="22"/>
        </w:rPr>
      </w:pPr>
    </w:p>
    <w:p w:rsidR="00585C62" w:rsidRPr="00F6637C" w:rsidRDefault="00585C62" w:rsidP="00585C62">
      <w:pPr>
        <w:rPr>
          <w:rFonts w:ascii="Calibri" w:hAnsi="Calibri"/>
          <w:sz w:val="22"/>
          <w:szCs w:val="22"/>
        </w:rPr>
      </w:pPr>
      <w:r w:rsidRPr="00F6637C">
        <w:rPr>
          <w:rFonts w:ascii="Calibri" w:hAnsi="Calibri"/>
          <w:sz w:val="22"/>
          <w:szCs w:val="22"/>
        </w:rPr>
        <w:t>Avant le démarrage, ajuster la vitesse du système d’enlèvement des boues au minimum dans le but d’obtenir une consistance de boue appréciable tout en maintenant une bonne évacuation de la couche de boue. Réévaluer la vitesse après le démar</w:t>
      </w:r>
      <w:r w:rsidR="009A43C7" w:rsidRPr="00F6637C">
        <w:rPr>
          <w:rFonts w:ascii="Calibri" w:hAnsi="Calibri"/>
          <w:sz w:val="22"/>
          <w:szCs w:val="22"/>
        </w:rPr>
        <w:t xml:space="preserve">rage </w:t>
      </w:r>
      <w:r w:rsidR="00AA08EF" w:rsidRPr="00F6637C">
        <w:rPr>
          <w:rFonts w:ascii="Calibri" w:hAnsi="Calibri"/>
          <w:sz w:val="22"/>
          <w:szCs w:val="22"/>
        </w:rPr>
        <w:t xml:space="preserve">complet de l’unité </w:t>
      </w:r>
      <w:r w:rsidR="009A43C7" w:rsidRPr="00F6637C">
        <w:rPr>
          <w:rFonts w:ascii="Calibri" w:hAnsi="Calibri"/>
          <w:sz w:val="22"/>
          <w:szCs w:val="22"/>
        </w:rPr>
        <w:t>et la réajuster au besoin.</w:t>
      </w:r>
    </w:p>
    <w:p w:rsidR="009A43C7" w:rsidRPr="00F6637C" w:rsidRDefault="009A43C7" w:rsidP="00585C62">
      <w:pPr>
        <w:rPr>
          <w:rFonts w:ascii="Calibri" w:hAnsi="Calibri"/>
          <w:sz w:val="22"/>
          <w:szCs w:val="22"/>
        </w:rPr>
      </w:pPr>
    </w:p>
    <w:p w:rsidR="009A43C7" w:rsidRPr="00F6637C" w:rsidRDefault="009A43C7" w:rsidP="00585C62">
      <w:pPr>
        <w:rPr>
          <w:rFonts w:ascii="Calibri" w:hAnsi="Calibri"/>
          <w:b/>
          <w:sz w:val="22"/>
          <w:szCs w:val="22"/>
        </w:rPr>
      </w:pPr>
      <w:r w:rsidRPr="00F6637C">
        <w:rPr>
          <w:rFonts w:ascii="Calibri" w:hAnsi="Calibri"/>
          <w:b/>
          <w:sz w:val="22"/>
          <w:szCs w:val="22"/>
        </w:rPr>
        <w:t>Démarrage de la pompe d’extraction des boues</w:t>
      </w:r>
    </w:p>
    <w:p w:rsidR="009A43C7" w:rsidRPr="00F6637C" w:rsidRDefault="009A43C7" w:rsidP="00585C62">
      <w:pPr>
        <w:rPr>
          <w:rFonts w:ascii="Calibri" w:hAnsi="Calibri"/>
          <w:b/>
          <w:sz w:val="22"/>
          <w:szCs w:val="22"/>
        </w:rPr>
      </w:pPr>
    </w:p>
    <w:p w:rsidR="009A43C7" w:rsidRPr="00F6637C" w:rsidRDefault="009A43C7" w:rsidP="00585C62">
      <w:pPr>
        <w:rPr>
          <w:rFonts w:ascii="Calibri" w:hAnsi="Calibri"/>
          <w:sz w:val="22"/>
          <w:szCs w:val="22"/>
        </w:rPr>
      </w:pPr>
      <w:r w:rsidRPr="00F6637C">
        <w:rPr>
          <w:rFonts w:ascii="Calibri" w:hAnsi="Calibri"/>
          <w:sz w:val="22"/>
          <w:szCs w:val="22"/>
        </w:rPr>
        <w:t>Avant le démarrage, s’assurer que les points suivants sont respectés :</w:t>
      </w:r>
    </w:p>
    <w:p w:rsidR="00C11C3F" w:rsidRPr="00F6637C" w:rsidRDefault="00C11C3F" w:rsidP="00585C62">
      <w:pPr>
        <w:rPr>
          <w:rFonts w:ascii="Calibri" w:hAnsi="Calibri"/>
          <w:sz w:val="22"/>
          <w:szCs w:val="22"/>
        </w:rPr>
      </w:pPr>
    </w:p>
    <w:p w:rsidR="00727EA2" w:rsidRDefault="009A43C7">
      <w:pPr>
        <w:numPr>
          <w:ilvl w:val="0"/>
          <w:numId w:val="4"/>
        </w:numPr>
        <w:rPr>
          <w:rFonts w:ascii="Calibri" w:hAnsi="Calibri"/>
          <w:sz w:val="22"/>
          <w:szCs w:val="22"/>
        </w:rPr>
      </w:pPr>
      <w:r w:rsidRPr="00F6637C">
        <w:rPr>
          <w:rFonts w:ascii="Calibri" w:hAnsi="Calibri"/>
          <w:sz w:val="22"/>
          <w:szCs w:val="22"/>
        </w:rPr>
        <w:t>Branchements électriques corrects</w:t>
      </w:r>
    </w:p>
    <w:p w:rsidR="00727EA2" w:rsidRDefault="009A43C7">
      <w:pPr>
        <w:numPr>
          <w:ilvl w:val="0"/>
          <w:numId w:val="4"/>
        </w:numPr>
        <w:rPr>
          <w:rFonts w:ascii="Calibri" w:hAnsi="Calibri"/>
          <w:sz w:val="22"/>
          <w:szCs w:val="22"/>
        </w:rPr>
      </w:pPr>
      <w:r w:rsidRPr="00F6637C">
        <w:rPr>
          <w:rFonts w:ascii="Calibri" w:hAnsi="Calibri"/>
          <w:sz w:val="22"/>
          <w:szCs w:val="22"/>
        </w:rPr>
        <w:t>Remplissage de lubrifiant effectué</w:t>
      </w:r>
    </w:p>
    <w:p w:rsidR="00727EA2" w:rsidRDefault="009A43C7">
      <w:pPr>
        <w:numPr>
          <w:ilvl w:val="0"/>
          <w:numId w:val="4"/>
        </w:numPr>
        <w:rPr>
          <w:rFonts w:ascii="Calibri" w:hAnsi="Calibri"/>
          <w:sz w:val="22"/>
          <w:szCs w:val="22"/>
        </w:rPr>
      </w:pPr>
      <w:r w:rsidRPr="00F6637C">
        <w:rPr>
          <w:rFonts w:ascii="Calibri" w:hAnsi="Calibri"/>
          <w:sz w:val="22"/>
          <w:szCs w:val="22"/>
        </w:rPr>
        <w:t>Bouchon d’évent présent avec sa protection retirée</w:t>
      </w:r>
    </w:p>
    <w:p w:rsidR="00727EA2" w:rsidRDefault="009A43C7">
      <w:pPr>
        <w:numPr>
          <w:ilvl w:val="0"/>
          <w:numId w:val="4"/>
        </w:numPr>
        <w:rPr>
          <w:rFonts w:ascii="Calibri" w:hAnsi="Calibri"/>
          <w:sz w:val="22"/>
          <w:szCs w:val="22"/>
        </w:rPr>
      </w:pPr>
      <w:r w:rsidRPr="00F6637C">
        <w:rPr>
          <w:rFonts w:ascii="Calibri" w:hAnsi="Calibri"/>
          <w:sz w:val="22"/>
          <w:szCs w:val="22"/>
        </w:rPr>
        <w:t>Sens de rotation de l’arbre vérifié</w:t>
      </w:r>
    </w:p>
    <w:p w:rsidR="00727EA2" w:rsidRDefault="006C4A8A">
      <w:pPr>
        <w:numPr>
          <w:ilvl w:val="0"/>
          <w:numId w:val="4"/>
        </w:numPr>
        <w:rPr>
          <w:rFonts w:ascii="Calibri" w:hAnsi="Calibri"/>
          <w:sz w:val="22"/>
          <w:szCs w:val="22"/>
        </w:rPr>
      </w:pPr>
      <w:r w:rsidRPr="00F6637C">
        <w:rPr>
          <w:rFonts w:ascii="Calibri" w:hAnsi="Calibri"/>
          <w:sz w:val="22"/>
          <w:szCs w:val="22"/>
        </w:rPr>
        <w:t>Collecteur de boues et</w:t>
      </w:r>
      <w:r w:rsidR="009A43C7" w:rsidRPr="00F6637C">
        <w:rPr>
          <w:rFonts w:ascii="Calibri" w:hAnsi="Calibri"/>
          <w:sz w:val="22"/>
          <w:szCs w:val="22"/>
        </w:rPr>
        <w:t xml:space="preserve"> corps de pompe </w:t>
      </w:r>
      <w:r w:rsidRPr="00F6637C">
        <w:rPr>
          <w:rFonts w:ascii="Calibri" w:hAnsi="Calibri"/>
          <w:sz w:val="22"/>
          <w:szCs w:val="22"/>
        </w:rPr>
        <w:t>non</w:t>
      </w:r>
      <w:r w:rsidR="009A43C7" w:rsidRPr="00F6637C">
        <w:rPr>
          <w:rFonts w:ascii="Calibri" w:hAnsi="Calibri"/>
          <w:sz w:val="22"/>
          <w:szCs w:val="22"/>
        </w:rPr>
        <w:t xml:space="preserve"> vide</w:t>
      </w:r>
      <w:r w:rsidRPr="00F6637C">
        <w:rPr>
          <w:rFonts w:ascii="Calibri" w:hAnsi="Calibri"/>
          <w:sz w:val="22"/>
          <w:szCs w:val="22"/>
        </w:rPr>
        <w:t>s</w:t>
      </w:r>
    </w:p>
    <w:p w:rsidR="00727EA2" w:rsidRDefault="006C4A8A">
      <w:pPr>
        <w:numPr>
          <w:ilvl w:val="0"/>
          <w:numId w:val="4"/>
        </w:numPr>
        <w:rPr>
          <w:rFonts w:ascii="Calibri" w:hAnsi="Calibri"/>
          <w:sz w:val="22"/>
          <w:szCs w:val="22"/>
        </w:rPr>
      </w:pPr>
      <w:r w:rsidRPr="00F6637C">
        <w:rPr>
          <w:rFonts w:ascii="Calibri" w:hAnsi="Calibri"/>
          <w:sz w:val="22"/>
          <w:szCs w:val="22"/>
        </w:rPr>
        <w:t>Garniture mécanique</w:t>
      </w:r>
      <w:r w:rsidR="009A43C7" w:rsidRPr="00F6637C">
        <w:rPr>
          <w:rFonts w:ascii="Calibri" w:hAnsi="Calibri"/>
          <w:sz w:val="22"/>
          <w:szCs w:val="22"/>
        </w:rPr>
        <w:t xml:space="preserve"> lubrifiée</w:t>
      </w:r>
    </w:p>
    <w:p w:rsidR="00727EA2" w:rsidRDefault="006C4A8A">
      <w:pPr>
        <w:numPr>
          <w:ilvl w:val="0"/>
          <w:numId w:val="4"/>
        </w:numPr>
        <w:rPr>
          <w:rFonts w:ascii="Calibri" w:hAnsi="Calibri"/>
          <w:sz w:val="22"/>
          <w:szCs w:val="22"/>
        </w:rPr>
      </w:pPr>
      <w:r w:rsidRPr="00F6637C">
        <w:rPr>
          <w:rFonts w:ascii="Calibri" w:hAnsi="Calibri"/>
          <w:sz w:val="22"/>
          <w:szCs w:val="22"/>
        </w:rPr>
        <w:t>R</w:t>
      </w:r>
      <w:r w:rsidR="009A43C7" w:rsidRPr="00F6637C">
        <w:rPr>
          <w:rFonts w:ascii="Calibri" w:hAnsi="Calibri"/>
          <w:sz w:val="22"/>
          <w:szCs w:val="22"/>
        </w:rPr>
        <w:t>églage</w:t>
      </w:r>
      <w:r w:rsidRPr="00F6637C">
        <w:rPr>
          <w:rFonts w:ascii="Calibri" w:hAnsi="Calibri"/>
          <w:sz w:val="22"/>
          <w:szCs w:val="22"/>
        </w:rPr>
        <w:t xml:space="preserve"> correct</w:t>
      </w:r>
      <w:r w:rsidR="009A43C7" w:rsidRPr="00F6637C">
        <w:rPr>
          <w:rFonts w:ascii="Calibri" w:hAnsi="Calibri"/>
          <w:sz w:val="22"/>
          <w:szCs w:val="22"/>
        </w:rPr>
        <w:t xml:space="preserve"> des butées maximales du variateur</w:t>
      </w:r>
    </w:p>
    <w:p w:rsidR="00727EA2" w:rsidRDefault="004226E4">
      <w:pPr>
        <w:numPr>
          <w:ilvl w:val="0"/>
          <w:numId w:val="4"/>
        </w:numPr>
        <w:rPr>
          <w:rFonts w:ascii="Calibri" w:hAnsi="Calibri"/>
          <w:sz w:val="22"/>
          <w:szCs w:val="22"/>
        </w:rPr>
      </w:pPr>
      <w:r>
        <w:rPr>
          <w:rFonts w:ascii="Calibri" w:hAnsi="Calibri"/>
          <w:sz w:val="22"/>
          <w:szCs w:val="22"/>
        </w:rPr>
        <w:t>Niv</w:t>
      </w:r>
      <w:r w:rsidR="00394C2C">
        <w:rPr>
          <w:rFonts w:ascii="Calibri" w:hAnsi="Calibri"/>
          <w:sz w:val="22"/>
          <w:szCs w:val="22"/>
        </w:rPr>
        <w:t>eau de boues suffisant (LIT 120</w:t>
      </w:r>
      <w:r w:rsidR="00A01DAA">
        <w:rPr>
          <w:rFonts w:ascii="Calibri" w:hAnsi="Calibri"/>
          <w:sz w:val="22"/>
          <w:szCs w:val="22"/>
        </w:rPr>
        <w:t>3</w:t>
      </w:r>
      <w:r>
        <w:rPr>
          <w:rFonts w:ascii="Calibri" w:hAnsi="Calibri"/>
          <w:sz w:val="22"/>
          <w:szCs w:val="22"/>
        </w:rPr>
        <w:t>)</w:t>
      </w:r>
    </w:p>
    <w:p w:rsidR="009A43C7" w:rsidRPr="00F6637C" w:rsidRDefault="009A43C7" w:rsidP="009A43C7">
      <w:pPr>
        <w:rPr>
          <w:rFonts w:ascii="Calibri" w:hAnsi="Calibri"/>
          <w:sz w:val="22"/>
          <w:szCs w:val="22"/>
        </w:rPr>
      </w:pPr>
    </w:p>
    <w:p w:rsidR="009A43C7" w:rsidRPr="00F6637C" w:rsidRDefault="009A43C7" w:rsidP="009A43C7">
      <w:pPr>
        <w:rPr>
          <w:rFonts w:ascii="Calibri" w:hAnsi="Calibri"/>
          <w:sz w:val="22"/>
          <w:szCs w:val="22"/>
        </w:rPr>
      </w:pPr>
      <w:r w:rsidRPr="00F6637C">
        <w:rPr>
          <w:rFonts w:ascii="Calibri" w:hAnsi="Calibri"/>
          <w:sz w:val="22"/>
          <w:szCs w:val="22"/>
        </w:rPr>
        <w:t>Lors du démarrage, vérifier que :</w:t>
      </w:r>
    </w:p>
    <w:p w:rsidR="00727EA2" w:rsidRDefault="009A43C7">
      <w:pPr>
        <w:numPr>
          <w:ilvl w:val="0"/>
          <w:numId w:val="4"/>
        </w:numPr>
        <w:rPr>
          <w:rFonts w:ascii="Calibri" w:hAnsi="Calibri"/>
          <w:sz w:val="22"/>
          <w:szCs w:val="22"/>
        </w:rPr>
      </w:pPr>
      <w:r w:rsidRPr="00F6637C">
        <w:rPr>
          <w:rFonts w:ascii="Calibri" w:hAnsi="Calibri"/>
          <w:sz w:val="22"/>
          <w:szCs w:val="22"/>
        </w:rPr>
        <w:t>Les boues arrivent bien au bout du tuyau de refoulement</w:t>
      </w:r>
    </w:p>
    <w:p w:rsidR="00727EA2" w:rsidRDefault="009A43C7">
      <w:pPr>
        <w:numPr>
          <w:ilvl w:val="0"/>
          <w:numId w:val="4"/>
        </w:numPr>
        <w:rPr>
          <w:rFonts w:ascii="Calibri" w:hAnsi="Calibri"/>
          <w:sz w:val="22"/>
          <w:szCs w:val="22"/>
        </w:rPr>
      </w:pPr>
      <w:r w:rsidRPr="00F6637C">
        <w:rPr>
          <w:rFonts w:ascii="Calibri" w:hAnsi="Calibri"/>
          <w:sz w:val="22"/>
          <w:szCs w:val="22"/>
        </w:rPr>
        <w:t>La pompe ne vibre pas</w:t>
      </w:r>
    </w:p>
    <w:p w:rsidR="00727EA2" w:rsidRDefault="009A43C7">
      <w:pPr>
        <w:numPr>
          <w:ilvl w:val="0"/>
          <w:numId w:val="4"/>
        </w:numPr>
        <w:rPr>
          <w:rFonts w:ascii="Calibri" w:hAnsi="Calibri"/>
          <w:sz w:val="22"/>
          <w:szCs w:val="22"/>
        </w:rPr>
      </w:pPr>
      <w:r w:rsidRPr="00F6637C">
        <w:rPr>
          <w:rFonts w:ascii="Calibri" w:hAnsi="Calibri"/>
          <w:sz w:val="22"/>
          <w:szCs w:val="22"/>
        </w:rPr>
        <w:t>Il n’y a pas de bruit anormal</w:t>
      </w:r>
    </w:p>
    <w:p w:rsidR="00727EA2" w:rsidRDefault="009A43C7">
      <w:pPr>
        <w:numPr>
          <w:ilvl w:val="0"/>
          <w:numId w:val="4"/>
        </w:numPr>
        <w:rPr>
          <w:rFonts w:ascii="Calibri" w:hAnsi="Calibri"/>
          <w:sz w:val="22"/>
          <w:szCs w:val="22"/>
        </w:rPr>
      </w:pPr>
      <w:r w:rsidRPr="00F6637C">
        <w:rPr>
          <w:rFonts w:ascii="Calibri" w:hAnsi="Calibri"/>
          <w:sz w:val="22"/>
          <w:szCs w:val="22"/>
        </w:rPr>
        <w:t>L’étanchéité est bonne</w:t>
      </w:r>
    </w:p>
    <w:p w:rsidR="00727EA2" w:rsidRDefault="009A43C7">
      <w:pPr>
        <w:numPr>
          <w:ilvl w:val="0"/>
          <w:numId w:val="4"/>
        </w:numPr>
        <w:rPr>
          <w:rFonts w:ascii="Calibri" w:hAnsi="Calibri"/>
          <w:sz w:val="22"/>
          <w:szCs w:val="22"/>
        </w:rPr>
      </w:pPr>
      <w:r w:rsidRPr="00F6637C">
        <w:rPr>
          <w:rFonts w:ascii="Calibri" w:hAnsi="Calibri"/>
          <w:sz w:val="22"/>
          <w:szCs w:val="22"/>
        </w:rPr>
        <w:t>La pression se stabilise au manomètre PIT 120</w:t>
      </w:r>
      <w:r w:rsidR="00A01DAA">
        <w:rPr>
          <w:rFonts w:ascii="Calibri" w:hAnsi="Calibri"/>
          <w:sz w:val="22"/>
          <w:szCs w:val="22"/>
        </w:rPr>
        <w:t>3</w:t>
      </w:r>
      <w:r w:rsidR="00AA08EF" w:rsidRPr="00F6637C">
        <w:rPr>
          <w:rFonts w:ascii="Calibri" w:hAnsi="Calibri"/>
          <w:sz w:val="22"/>
          <w:szCs w:val="22"/>
        </w:rPr>
        <w:t xml:space="preserve"> et est inférieure à la pression maximale admissible</w:t>
      </w:r>
    </w:p>
    <w:p w:rsidR="00727EA2" w:rsidRDefault="009A43C7">
      <w:pPr>
        <w:numPr>
          <w:ilvl w:val="0"/>
          <w:numId w:val="4"/>
        </w:numPr>
        <w:rPr>
          <w:rFonts w:ascii="Calibri" w:hAnsi="Calibri"/>
          <w:sz w:val="22"/>
          <w:szCs w:val="22"/>
        </w:rPr>
      </w:pPr>
      <w:r w:rsidRPr="00F6637C">
        <w:rPr>
          <w:rFonts w:ascii="Calibri" w:hAnsi="Calibri"/>
          <w:sz w:val="22"/>
          <w:szCs w:val="22"/>
        </w:rPr>
        <w:t>Il n’y a pas d’échauffement anormal au niveau du stator et du système d’étanchéité</w:t>
      </w:r>
    </w:p>
    <w:p w:rsidR="00727EA2" w:rsidRDefault="006C4A8A">
      <w:pPr>
        <w:numPr>
          <w:ilvl w:val="0"/>
          <w:numId w:val="4"/>
        </w:numPr>
        <w:jc w:val="left"/>
        <w:rPr>
          <w:rFonts w:ascii="Calibri" w:hAnsi="Calibri"/>
          <w:sz w:val="22"/>
          <w:szCs w:val="22"/>
        </w:rPr>
      </w:pPr>
      <w:r w:rsidRPr="00ED058F">
        <w:rPr>
          <w:rFonts w:ascii="Calibri" w:hAnsi="Calibri"/>
          <w:sz w:val="22"/>
          <w:szCs w:val="22"/>
        </w:rPr>
        <w:t>Les</w:t>
      </w:r>
      <w:r w:rsidR="009A43C7" w:rsidRPr="00ED058F">
        <w:rPr>
          <w:rFonts w:ascii="Calibri" w:hAnsi="Calibri"/>
          <w:sz w:val="22"/>
          <w:szCs w:val="22"/>
        </w:rPr>
        <w:t xml:space="preserve"> paramètres de fonctionnement (vitesse, débit, pression, viscosité et température)</w:t>
      </w:r>
      <w:r w:rsidRPr="00ED058F">
        <w:rPr>
          <w:rFonts w:ascii="Calibri" w:hAnsi="Calibri"/>
          <w:sz w:val="22"/>
          <w:szCs w:val="22"/>
        </w:rPr>
        <w:t xml:space="preserve"> se situent dans les plages prévues</w:t>
      </w:r>
      <w:r w:rsidR="00A30BBA" w:rsidRPr="00ED058F">
        <w:rPr>
          <w:rFonts w:ascii="Calibri" w:hAnsi="Calibri"/>
          <w:sz w:val="22"/>
          <w:szCs w:val="22"/>
        </w:rPr>
        <w:br w:type="page"/>
      </w:r>
    </w:p>
    <w:p w:rsidR="009A43C7" w:rsidRPr="00F6637C" w:rsidRDefault="009A43C7" w:rsidP="00585C62">
      <w:pPr>
        <w:rPr>
          <w:rFonts w:ascii="Calibri" w:hAnsi="Calibri"/>
          <w:sz w:val="22"/>
          <w:szCs w:val="22"/>
        </w:rPr>
      </w:pPr>
    </w:p>
    <w:p w:rsidR="00585C62" w:rsidRPr="00F6637C" w:rsidRDefault="00585C62" w:rsidP="00E66048">
      <w:pPr>
        <w:pStyle w:val="Titre3"/>
        <w:numPr>
          <w:ilvl w:val="0"/>
          <w:numId w:val="0"/>
        </w:numPr>
        <w:ind w:left="1224"/>
      </w:pPr>
      <w:bookmarkStart w:id="60" w:name="_Toc288833163"/>
      <w:bookmarkStart w:id="61" w:name="_Toc347825900"/>
      <w:r w:rsidRPr="00F6637C">
        <w:t>Calibration des pompes doseuses de produits chimiques</w:t>
      </w:r>
      <w:bookmarkEnd w:id="60"/>
      <w:bookmarkEnd w:id="61"/>
    </w:p>
    <w:p w:rsidR="00C11C3F" w:rsidRPr="00F6637C" w:rsidRDefault="00C11C3F" w:rsidP="00585C62">
      <w:pPr>
        <w:rPr>
          <w:rFonts w:ascii="Calibri" w:hAnsi="Calibri"/>
          <w:sz w:val="22"/>
          <w:szCs w:val="22"/>
        </w:rPr>
      </w:pPr>
    </w:p>
    <w:p w:rsidR="00727EA2" w:rsidRDefault="009A39BE">
      <w:pPr>
        <w:pStyle w:val="Paragraphedeliste"/>
        <w:numPr>
          <w:ilvl w:val="0"/>
          <w:numId w:val="14"/>
        </w:numPr>
        <w:rPr>
          <w:rFonts w:ascii="Calibri" w:hAnsi="Calibri"/>
          <w:sz w:val="22"/>
          <w:szCs w:val="22"/>
        </w:rPr>
      </w:pPr>
      <w:r>
        <w:rPr>
          <w:rFonts w:ascii="Calibri" w:hAnsi="Calibri"/>
          <w:sz w:val="22"/>
          <w:szCs w:val="22"/>
        </w:rPr>
        <w:t>Station de préparation automatique de floculant</w:t>
      </w:r>
    </w:p>
    <w:p w:rsidR="009A39BE" w:rsidRDefault="009A39BE" w:rsidP="009A39BE">
      <w:pPr>
        <w:rPr>
          <w:rFonts w:ascii="Calibri" w:hAnsi="Calibri"/>
          <w:sz w:val="22"/>
          <w:szCs w:val="22"/>
        </w:rPr>
      </w:pPr>
      <w:r>
        <w:rPr>
          <w:rFonts w:ascii="Calibri" w:hAnsi="Calibri"/>
          <w:sz w:val="22"/>
          <w:szCs w:val="22"/>
        </w:rPr>
        <w:t xml:space="preserve">Se référer aux manuels techniques de la pompe doseuses ainsi que de la </w:t>
      </w:r>
      <w:proofErr w:type="spellStart"/>
      <w:r>
        <w:rPr>
          <w:rFonts w:ascii="Calibri" w:hAnsi="Calibri"/>
          <w:sz w:val="22"/>
          <w:szCs w:val="22"/>
        </w:rPr>
        <w:t>préparante</w:t>
      </w:r>
      <w:proofErr w:type="spellEnd"/>
      <w:r>
        <w:rPr>
          <w:rFonts w:ascii="Calibri" w:hAnsi="Calibri"/>
          <w:sz w:val="22"/>
          <w:szCs w:val="22"/>
        </w:rPr>
        <w:t xml:space="preserve">. </w:t>
      </w:r>
    </w:p>
    <w:p w:rsidR="009A39BE" w:rsidRDefault="009A39BE" w:rsidP="009A39BE">
      <w:pPr>
        <w:rPr>
          <w:rFonts w:ascii="Calibri" w:hAnsi="Calibri"/>
          <w:sz w:val="22"/>
          <w:szCs w:val="22"/>
        </w:rPr>
      </w:pPr>
      <w:r>
        <w:rPr>
          <w:rFonts w:ascii="Calibri" w:hAnsi="Calibri"/>
          <w:sz w:val="22"/>
          <w:szCs w:val="22"/>
        </w:rPr>
        <w:t>Dans un premier temps, procéder à l’amorçage de la pompe doseuse. Ensuite paramétrer cette pompe pour obtenir la préparation souhaitée (dilution du floculant pur).</w:t>
      </w:r>
    </w:p>
    <w:p w:rsidR="00585C62" w:rsidRPr="00F6637C" w:rsidRDefault="00585C62" w:rsidP="00585C62">
      <w:pPr>
        <w:pStyle w:val="Sansinterligne"/>
      </w:pPr>
    </w:p>
    <w:p w:rsidR="00585C62" w:rsidRPr="00F6637C" w:rsidRDefault="00585C62" w:rsidP="00585C62">
      <w:pPr>
        <w:pStyle w:val="Sansinterligne"/>
        <w:jc w:val="both"/>
        <w:rPr>
          <w:b/>
        </w:rPr>
      </w:pPr>
      <w:r w:rsidRPr="00F6637C">
        <w:rPr>
          <w:b/>
        </w:rPr>
        <w:t>Débit de la pompe doseuse (</w:t>
      </w:r>
      <w:proofErr w:type="spellStart"/>
      <w:r w:rsidRPr="00F6637C">
        <w:rPr>
          <w:b/>
        </w:rPr>
        <w:t>mL</w:t>
      </w:r>
      <w:proofErr w:type="spellEnd"/>
      <w:r w:rsidRPr="00F6637C">
        <w:rPr>
          <w:b/>
        </w:rPr>
        <w:t xml:space="preserve"> / min) = </w:t>
      </w:r>
      <w:r w:rsidRPr="00F6637C">
        <w:rPr>
          <w:b/>
          <w:u w:val="single"/>
        </w:rPr>
        <w:t>Débit de l’unité (L/ min) x Dosage optimum (mg / L)</w:t>
      </w:r>
    </w:p>
    <w:p w:rsidR="00585C62" w:rsidRPr="00F6637C" w:rsidRDefault="00585C62" w:rsidP="00585C62">
      <w:pPr>
        <w:pStyle w:val="Sansinterligne"/>
        <w:jc w:val="both"/>
        <w:rPr>
          <w:b/>
        </w:rPr>
      </w:pPr>
      <w:r w:rsidRPr="00F6637C">
        <w:rPr>
          <w:b/>
        </w:rPr>
        <w:tab/>
      </w:r>
      <w:r w:rsidRPr="00F6637C">
        <w:rPr>
          <w:b/>
        </w:rPr>
        <w:tab/>
      </w:r>
      <w:r w:rsidRPr="00F6637C">
        <w:rPr>
          <w:b/>
        </w:rPr>
        <w:tab/>
      </w:r>
      <w:r w:rsidRPr="00F6637C">
        <w:rPr>
          <w:b/>
        </w:rPr>
        <w:tab/>
      </w:r>
      <w:r w:rsidRPr="00F6637C">
        <w:rPr>
          <w:b/>
        </w:rPr>
        <w:tab/>
      </w:r>
      <w:r w:rsidRPr="00F6637C">
        <w:rPr>
          <w:b/>
        </w:rPr>
        <w:tab/>
        <w:t>Concentration de la solution mère (g / L)</w:t>
      </w:r>
    </w:p>
    <w:p w:rsidR="00585C62" w:rsidRPr="00F6637C" w:rsidRDefault="00585C62" w:rsidP="00585C62">
      <w:pPr>
        <w:pStyle w:val="Sansinterligne"/>
        <w:jc w:val="both"/>
      </w:pPr>
    </w:p>
    <w:p w:rsidR="00585C62" w:rsidRPr="00F6637C" w:rsidRDefault="00585C62" w:rsidP="00585C62">
      <w:pPr>
        <w:rPr>
          <w:rFonts w:ascii="Calibri" w:hAnsi="Calibri"/>
          <w:sz w:val="22"/>
          <w:szCs w:val="22"/>
        </w:rPr>
      </w:pPr>
      <w:r w:rsidRPr="00F6637C">
        <w:rPr>
          <w:rFonts w:ascii="Calibri" w:hAnsi="Calibri"/>
          <w:sz w:val="22"/>
          <w:szCs w:val="22"/>
        </w:rPr>
        <w:t xml:space="preserve">Le dosage des produits chimiques est automatisé en fonction du débit d’entrée du </w:t>
      </w:r>
      <w:proofErr w:type="spellStart"/>
      <w:r w:rsidRPr="00F6637C">
        <w:rPr>
          <w:rFonts w:ascii="Calibri" w:hAnsi="Calibri"/>
          <w:sz w:val="22"/>
          <w:szCs w:val="22"/>
        </w:rPr>
        <w:t>flottateur</w:t>
      </w:r>
      <w:proofErr w:type="spellEnd"/>
      <w:r w:rsidRPr="00F6637C">
        <w:rPr>
          <w:rFonts w:ascii="Calibri" w:hAnsi="Calibri"/>
          <w:sz w:val="22"/>
          <w:szCs w:val="22"/>
        </w:rPr>
        <w:t>.</w:t>
      </w:r>
      <w:bookmarkStart w:id="62" w:name="_Toc288833164"/>
    </w:p>
    <w:p w:rsidR="00AA08EF" w:rsidRPr="00F6637C" w:rsidRDefault="00AA08EF" w:rsidP="00585C62"/>
    <w:p w:rsidR="00AA08EF" w:rsidRPr="00F6637C" w:rsidRDefault="00AA08EF" w:rsidP="00AA08EF">
      <w:pPr>
        <w:pStyle w:val="Titre3"/>
        <w:numPr>
          <w:ilvl w:val="0"/>
          <w:numId w:val="0"/>
        </w:numPr>
        <w:ind w:left="1224"/>
      </w:pPr>
      <w:bookmarkStart w:id="63" w:name="_Toc347825901"/>
      <w:r w:rsidRPr="00F6637C">
        <w:t>Démarrage des pompes submersibles d’alimentation</w:t>
      </w:r>
      <w:bookmarkEnd w:id="63"/>
    </w:p>
    <w:p w:rsidR="00C11C3F" w:rsidRPr="00F6637C" w:rsidRDefault="00C11C3F" w:rsidP="00585C62">
      <w:pPr>
        <w:rPr>
          <w:rFonts w:ascii="Calibri" w:hAnsi="Calibri"/>
          <w:sz w:val="22"/>
          <w:szCs w:val="22"/>
        </w:rPr>
      </w:pPr>
    </w:p>
    <w:p w:rsidR="00AE3691" w:rsidRPr="00F6637C" w:rsidRDefault="00AE3691" w:rsidP="00585C62">
      <w:pPr>
        <w:rPr>
          <w:rFonts w:ascii="Calibri" w:hAnsi="Calibri"/>
          <w:sz w:val="22"/>
          <w:szCs w:val="22"/>
        </w:rPr>
      </w:pPr>
      <w:r w:rsidRPr="00F6637C">
        <w:rPr>
          <w:rFonts w:ascii="Calibri" w:hAnsi="Calibri"/>
          <w:sz w:val="22"/>
          <w:szCs w:val="22"/>
        </w:rPr>
        <w:t>Avant la mise en service des pompes d’alimentation, vérifier que :</w:t>
      </w:r>
    </w:p>
    <w:p w:rsidR="00727EA2" w:rsidRDefault="00AE3691">
      <w:pPr>
        <w:numPr>
          <w:ilvl w:val="0"/>
          <w:numId w:val="4"/>
        </w:numPr>
        <w:rPr>
          <w:rFonts w:ascii="Calibri" w:hAnsi="Calibri"/>
          <w:sz w:val="22"/>
          <w:szCs w:val="22"/>
        </w:rPr>
      </w:pPr>
      <w:r w:rsidRPr="00F6637C">
        <w:rPr>
          <w:rFonts w:ascii="Calibri" w:hAnsi="Calibri"/>
          <w:sz w:val="22"/>
          <w:szCs w:val="22"/>
        </w:rPr>
        <w:t>Le groupe motopompe et ses dispositifs de protection sont raccordés correctement</w:t>
      </w:r>
    </w:p>
    <w:p w:rsidR="00727EA2" w:rsidRDefault="00AE3691">
      <w:pPr>
        <w:numPr>
          <w:ilvl w:val="0"/>
          <w:numId w:val="4"/>
        </w:numPr>
        <w:rPr>
          <w:rFonts w:ascii="Calibri" w:hAnsi="Calibri"/>
          <w:sz w:val="22"/>
          <w:szCs w:val="22"/>
        </w:rPr>
      </w:pPr>
      <w:r w:rsidRPr="00F6637C">
        <w:rPr>
          <w:rFonts w:ascii="Calibri" w:hAnsi="Calibri"/>
          <w:sz w:val="22"/>
          <w:szCs w:val="22"/>
        </w:rPr>
        <w:t xml:space="preserve">Le poste de relevage n’est pas vide (niveau </w:t>
      </w:r>
      <w:r w:rsidR="00EE11B7">
        <w:rPr>
          <w:rFonts w:ascii="Calibri" w:hAnsi="Calibri"/>
          <w:sz w:val="22"/>
          <w:szCs w:val="22"/>
        </w:rPr>
        <w:t>bas recouvert</w:t>
      </w:r>
      <w:r w:rsidRPr="00F6637C">
        <w:rPr>
          <w:rFonts w:ascii="Calibri" w:hAnsi="Calibri"/>
          <w:sz w:val="22"/>
          <w:szCs w:val="22"/>
        </w:rPr>
        <w:t>)</w:t>
      </w:r>
    </w:p>
    <w:p w:rsidR="00727EA2" w:rsidRDefault="00AE3691">
      <w:pPr>
        <w:numPr>
          <w:ilvl w:val="0"/>
          <w:numId w:val="4"/>
        </w:numPr>
        <w:rPr>
          <w:rFonts w:ascii="Calibri" w:hAnsi="Calibri"/>
          <w:sz w:val="22"/>
          <w:szCs w:val="22"/>
        </w:rPr>
      </w:pPr>
      <w:r w:rsidRPr="00F6637C">
        <w:rPr>
          <w:rFonts w:ascii="Calibri" w:hAnsi="Calibri"/>
          <w:sz w:val="22"/>
          <w:szCs w:val="22"/>
        </w:rPr>
        <w:t>Le sens de rotation est correct</w:t>
      </w:r>
    </w:p>
    <w:p w:rsidR="00727EA2" w:rsidRDefault="00AE3691">
      <w:pPr>
        <w:numPr>
          <w:ilvl w:val="0"/>
          <w:numId w:val="4"/>
        </w:numPr>
        <w:rPr>
          <w:rFonts w:ascii="Calibri" w:hAnsi="Calibri"/>
          <w:sz w:val="22"/>
          <w:szCs w:val="22"/>
        </w:rPr>
      </w:pPr>
      <w:r w:rsidRPr="00F6637C">
        <w:rPr>
          <w:rFonts w:ascii="Calibri" w:hAnsi="Calibri"/>
          <w:sz w:val="22"/>
          <w:szCs w:val="22"/>
        </w:rPr>
        <w:t>Le lubrifiant a été contrôlé</w:t>
      </w:r>
    </w:p>
    <w:p w:rsidR="00727EA2" w:rsidRDefault="00AE3691">
      <w:pPr>
        <w:numPr>
          <w:ilvl w:val="0"/>
          <w:numId w:val="4"/>
        </w:numPr>
        <w:rPr>
          <w:rFonts w:ascii="Calibri" w:hAnsi="Calibri"/>
          <w:sz w:val="22"/>
          <w:szCs w:val="22"/>
        </w:rPr>
      </w:pPr>
      <w:r w:rsidRPr="00F6637C">
        <w:rPr>
          <w:rFonts w:ascii="Calibri" w:hAnsi="Calibri"/>
          <w:sz w:val="22"/>
          <w:szCs w:val="22"/>
        </w:rPr>
        <w:t>L</w:t>
      </w:r>
      <w:r w:rsidR="000D567C">
        <w:rPr>
          <w:rFonts w:ascii="Calibri" w:hAnsi="Calibri"/>
          <w:sz w:val="22"/>
          <w:szCs w:val="22"/>
        </w:rPr>
        <w:t>es</w:t>
      </w:r>
      <w:r w:rsidR="008D3CB0" w:rsidRPr="00F6637C">
        <w:rPr>
          <w:rFonts w:ascii="Calibri" w:hAnsi="Calibri"/>
          <w:sz w:val="22"/>
          <w:szCs w:val="22"/>
        </w:rPr>
        <w:t xml:space="preserve"> vanne</w:t>
      </w:r>
      <w:r w:rsidR="000D567C">
        <w:rPr>
          <w:rFonts w:ascii="Calibri" w:hAnsi="Calibri"/>
          <w:sz w:val="22"/>
          <w:szCs w:val="22"/>
        </w:rPr>
        <w:t>s</w:t>
      </w:r>
      <w:r w:rsidR="008D3CB0" w:rsidRPr="00F6637C">
        <w:rPr>
          <w:rFonts w:ascii="Calibri" w:hAnsi="Calibri"/>
          <w:sz w:val="22"/>
          <w:szCs w:val="22"/>
        </w:rPr>
        <w:t xml:space="preserve"> au refoulement </w:t>
      </w:r>
      <w:r w:rsidR="000D567C">
        <w:rPr>
          <w:rFonts w:ascii="Calibri" w:hAnsi="Calibri"/>
          <w:sz w:val="22"/>
          <w:szCs w:val="22"/>
        </w:rPr>
        <w:t>sont</w:t>
      </w:r>
      <w:r w:rsidR="008D3CB0" w:rsidRPr="00F6637C">
        <w:rPr>
          <w:rFonts w:ascii="Calibri" w:hAnsi="Calibri"/>
          <w:sz w:val="22"/>
          <w:szCs w:val="22"/>
        </w:rPr>
        <w:t xml:space="preserve"> ouverte</w:t>
      </w:r>
      <w:r w:rsidR="000D567C">
        <w:rPr>
          <w:rFonts w:ascii="Calibri" w:hAnsi="Calibri"/>
          <w:sz w:val="22"/>
          <w:szCs w:val="22"/>
        </w:rPr>
        <w:t>s</w:t>
      </w:r>
    </w:p>
    <w:p w:rsidR="008D3CB0" w:rsidRPr="00F6637C" w:rsidRDefault="008D3CB0" w:rsidP="008D3CB0">
      <w:pPr>
        <w:rPr>
          <w:rFonts w:ascii="Calibri" w:hAnsi="Calibri"/>
          <w:sz w:val="22"/>
          <w:szCs w:val="22"/>
        </w:rPr>
      </w:pPr>
    </w:p>
    <w:p w:rsidR="008D3CB0" w:rsidRPr="00F6637C" w:rsidRDefault="008D3CB0" w:rsidP="008D3CB0">
      <w:pPr>
        <w:rPr>
          <w:rFonts w:ascii="Calibri" w:hAnsi="Calibri"/>
          <w:sz w:val="22"/>
          <w:szCs w:val="22"/>
        </w:rPr>
      </w:pPr>
      <w:r w:rsidRPr="00F6637C">
        <w:rPr>
          <w:rFonts w:ascii="Calibri" w:hAnsi="Calibri"/>
          <w:sz w:val="22"/>
          <w:szCs w:val="22"/>
        </w:rPr>
        <w:t>Suite au démarrage des pompes, vérifier que le liquide arrive bien au niveau du refoulement et que la pression de refoulement (</w:t>
      </w:r>
      <w:r w:rsidR="006C4A8A" w:rsidRPr="00F6637C">
        <w:rPr>
          <w:rFonts w:ascii="Calibri" w:hAnsi="Calibri"/>
          <w:sz w:val="22"/>
          <w:szCs w:val="22"/>
        </w:rPr>
        <w:t xml:space="preserve">lue au </w:t>
      </w:r>
      <w:r w:rsidR="00EE11B7">
        <w:rPr>
          <w:rFonts w:ascii="Calibri" w:hAnsi="Calibri"/>
          <w:sz w:val="22"/>
          <w:szCs w:val="22"/>
        </w:rPr>
        <w:t>manomètre PIT 210</w:t>
      </w:r>
      <w:r w:rsidR="00A01DAA">
        <w:rPr>
          <w:rFonts w:ascii="Calibri" w:hAnsi="Calibri"/>
          <w:sz w:val="22"/>
          <w:szCs w:val="22"/>
        </w:rPr>
        <w:t>3</w:t>
      </w:r>
      <w:r w:rsidRPr="00F6637C">
        <w:rPr>
          <w:rFonts w:ascii="Calibri" w:hAnsi="Calibri"/>
          <w:sz w:val="22"/>
          <w:szCs w:val="22"/>
        </w:rPr>
        <w:t>) reste stable et inférieure à la pression maximale admissible.</w:t>
      </w:r>
    </w:p>
    <w:p w:rsidR="00C11C3F" w:rsidRPr="00F6637C" w:rsidRDefault="00C11C3F" w:rsidP="008D3CB0">
      <w:pPr>
        <w:rPr>
          <w:rFonts w:ascii="Calibri" w:hAnsi="Calibri"/>
          <w:sz w:val="22"/>
          <w:szCs w:val="22"/>
        </w:rPr>
      </w:pPr>
    </w:p>
    <w:tbl>
      <w:tblPr>
        <w:tblW w:w="768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779"/>
        <w:gridCol w:w="6903"/>
      </w:tblGrid>
      <w:tr w:rsidR="00C11C3F" w:rsidRPr="00F6637C" w:rsidTr="009A53E9">
        <w:trPr>
          <w:trHeight w:val="268"/>
          <w:jc w:val="center"/>
        </w:trPr>
        <w:tc>
          <w:tcPr>
            <w:tcW w:w="779" w:type="dxa"/>
            <w:vMerge w:val="restart"/>
            <w:shd w:val="clear" w:color="auto" w:fill="FFFFFF"/>
            <w:vAlign w:val="center"/>
          </w:tcPr>
          <w:p w:rsidR="00C11C3F" w:rsidRPr="00F6637C" w:rsidRDefault="007B10D7" w:rsidP="009A53E9">
            <w:pPr>
              <w:rPr>
                <w:bCs/>
              </w:rPr>
            </w:pPr>
            <w:r>
              <w:rPr>
                <w:bCs/>
                <w:noProof/>
              </w:rPr>
              <w:drawing>
                <wp:inline distT="0" distB="0" distL="0" distR="0">
                  <wp:extent cx="403860" cy="356235"/>
                  <wp:effectExtent l="19050" t="0" r="0" b="0"/>
                  <wp:docPr id="71" name="Image 71" descr="General%20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neral%20Warning"/>
                          <pic:cNvPicPr>
                            <a:picLocks noChangeAspect="1" noChangeArrowheads="1"/>
                          </pic:cNvPicPr>
                        </pic:nvPicPr>
                        <pic:blipFill>
                          <a:blip r:embed="rId15" cstate="print"/>
                          <a:srcRect/>
                          <a:stretch>
                            <a:fillRect/>
                          </a:stretch>
                        </pic:blipFill>
                        <pic:spPr bwMode="auto">
                          <a:xfrm>
                            <a:off x="0" y="0"/>
                            <a:ext cx="403860" cy="356235"/>
                          </a:xfrm>
                          <a:prstGeom prst="rect">
                            <a:avLst/>
                          </a:prstGeom>
                          <a:noFill/>
                          <a:ln w="9525">
                            <a:noFill/>
                            <a:miter lim="800000"/>
                            <a:headEnd/>
                            <a:tailEnd/>
                          </a:ln>
                        </pic:spPr>
                      </pic:pic>
                    </a:graphicData>
                  </a:graphic>
                </wp:inline>
              </w:drawing>
            </w:r>
          </w:p>
        </w:tc>
        <w:tc>
          <w:tcPr>
            <w:tcW w:w="6903" w:type="dxa"/>
            <w:shd w:val="clear" w:color="auto" w:fill="FFF300"/>
            <w:vAlign w:val="center"/>
          </w:tcPr>
          <w:p w:rsidR="00C11C3F" w:rsidRPr="00F6637C" w:rsidRDefault="007B10D7" w:rsidP="009A53E9">
            <w:pPr>
              <w:pStyle w:val="Sansinterligne"/>
              <w:jc w:val="center"/>
              <w:rPr>
                <w:sz w:val="20"/>
              </w:rPr>
            </w:pPr>
            <w:r>
              <w:rPr>
                <w:noProof/>
                <w:lang w:eastAsia="fr-FR"/>
              </w:rPr>
              <w:drawing>
                <wp:inline distT="0" distB="0" distL="0" distR="0">
                  <wp:extent cx="178435" cy="166370"/>
                  <wp:effectExtent l="19050" t="0" r="0" b="0"/>
                  <wp:docPr id="72" name="Image 72" descr="Caution%20black%20&amp;%20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aution%20black%20&amp;%20Yellow"/>
                          <pic:cNvPicPr>
                            <a:picLocks noChangeAspect="1" noChangeArrowheads="1"/>
                          </pic:cNvPicPr>
                        </pic:nvPicPr>
                        <pic:blipFill>
                          <a:blip r:embed="rId16" cstate="print"/>
                          <a:srcRect/>
                          <a:stretch>
                            <a:fillRect/>
                          </a:stretch>
                        </pic:blipFill>
                        <pic:spPr bwMode="auto">
                          <a:xfrm>
                            <a:off x="0" y="0"/>
                            <a:ext cx="178435" cy="166370"/>
                          </a:xfrm>
                          <a:prstGeom prst="rect">
                            <a:avLst/>
                          </a:prstGeom>
                          <a:noFill/>
                          <a:ln w="9525">
                            <a:noFill/>
                            <a:miter lim="800000"/>
                            <a:headEnd/>
                            <a:tailEnd/>
                          </a:ln>
                        </pic:spPr>
                      </pic:pic>
                    </a:graphicData>
                  </a:graphic>
                </wp:inline>
              </w:drawing>
            </w:r>
            <w:r w:rsidR="00C11C3F" w:rsidRPr="00F6637C">
              <w:t>ATTENTION</w:t>
            </w:r>
          </w:p>
        </w:tc>
      </w:tr>
      <w:tr w:rsidR="00C11C3F" w:rsidRPr="00F6637C" w:rsidTr="009A53E9">
        <w:trPr>
          <w:trHeight w:val="363"/>
          <w:jc w:val="center"/>
        </w:trPr>
        <w:tc>
          <w:tcPr>
            <w:tcW w:w="779" w:type="dxa"/>
            <w:vMerge/>
            <w:shd w:val="clear" w:color="auto" w:fill="auto"/>
            <w:vAlign w:val="center"/>
          </w:tcPr>
          <w:p w:rsidR="00C11C3F" w:rsidRPr="00F6637C" w:rsidRDefault="00C11C3F" w:rsidP="009A53E9">
            <w:pPr>
              <w:rPr>
                <w:bCs/>
              </w:rPr>
            </w:pPr>
          </w:p>
        </w:tc>
        <w:tc>
          <w:tcPr>
            <w:tcW w:w="6903" w:type="dxa"/>
            <w:shd w:val="clear" w:color="auto" w:fill="auto"/>
            <w:vAlign w:val="center"/>
          </w:tcPr>
          <w:p w:rsidR="00C11C3F" w:rsidRPr="00F6637C" w:rsidRDefault="00C11C3F" w:rsidP="009A53E9">
            <w:pPr>
              <w:pStyle w:val="Sansinterligne"/>
              <w:jc w:val="both"/>
              <w:rPr>
                <w:sz w:val="20"/>
                <w:szCs w:val="20"/>
              </w:rPr>
            </w:pPr>
            <w:r w:rsidRPr="00F6637C">
              <w:rPr>
                <w:b/>
                <w:sz w:val="20"/>
                <w:szCs w:val="20"/>
              </w:rPr>
              <w:t xml:space="preserve">NE JAMAIS FAIRE FONCTIONNER LA POMPE SI LE NIVEAU DU POSTE DE RELEVAGE EST </w:t>
            </w:r>
            <w:r w:rsidR="00C412C0" w:rsidRPr="00F6637C">
              <w:rPr>
                <w:b/>
                <w:sz w:val="20"/>
                <w:szCs w:val="20"/>
              </w:rPr>
              <w:t>TROP FAIBLE</w:t>
            </w:r>
            <w:r w:rsidR="00C412C0" w:rsidRPr="00F6637C">
              <w:rPr>
                <w:sz w:val="20"/>
                <w:szCs w:val="20"/>
              </w:rPr>
              <w:t xml:space="preserve"> : </w:t>
            </w:r>
            <w:r w:rsidRPr="00F6637C">
              <w:rPr>
                <w:sz w:val="20"/>
                <w:szCs w:val="20"/>
              </w:rPr>
              <w:t>RISQUE D’ECHAUFFEMENT IMPORTANT.</w:t>
            </w:r>
          </w:p>
        </w:tc>
      </w:tr>
    </w:tbl>
    <w:p w:rsidR="00585C62" w:rsidRPr="00F6637C" w:rsidRDefault="00585C62" w:rsidP="006B4C09">
      <w:pPr>
        <w:ind w:left="708" w:firstLine="708"/>
        <w:rPr>
          <w:rStyle w:val="Titre3Car"/>
          <w:rFonts w:ascii="Calibri" w:hAnsi="Calibri"/>
          <w:b w:val="0"/>
          <w:sz w:val="22"/>
          <w:szCs w:val="22"/>
          <w:u w:val="none"/>
        </w:rPr>
      </w:pPr>
      <w:r w:rsidRPr="00F6637C">
        <w:rPr>
          <w:rFonts w:ascii="Calibri" w:hAnsi="Calibri"/>
          <w:sz w:val="22"/>
          <w:szCs w:val="22"/>
        </w:rPr>
        <w:br w:type="page"/>
      </w:r>
      <w:bookmarkStart w:id="64" w:name="_Toc347825902"/>
      <w:r w:rsidRPr="00F6637C">
        <w:rPr>
          <w:rStyle w:val="Titre3Car"/>
          <w:rFonts w:eastAsia="Calibri"/>
        </w:rPr>
        <w:lastRenderedPageBreak/>
        <w:t>Ensemble des ajustements d’opération</w:t>
      </w:r>
      <w:bookmarkEnd w:id="62"/>
      <w:bookmarkEnd w:id="64"/>
    </w:p>
    <w:p w:rsidR="00811DA0" w:rsidRPr="00F6637C" w:rsidRDefault="00811DA0" w:rsidP="00585C62">
      <w:pPr>
        <w:rPr>
          <w:rStyle w:val="Titre3Car"/>
          <w:rFonts w:eastAsia="Calibri"/>
        </w:rPr>
      </w:pPr>
    </w:p>
    <w:p w:rsidR="00811DA0" w:rsidRPr="00F6637C" w:rsidRDefault="007B10D7" w:rsidP="00074691">
      <w:pPr>
        <w:pStyle w:val="Lgende"/>
        <w:jc w:val="center"/>
        <w:rPr>
          <w:rFonts w:eastAsia="Calibri"/>
          <w:sz w:val="24"/>
          <w:u w:val="single" w:color="C00000"/>
        </w:rPr>
      </w:pPr>
      <w:r>
        <w:rPr>
          <w:rFonts w:eastAsia="Calibri"/>
          <w:noProof/>
          <w:sz w:val="24"/>
          <w:u w:color="C00000"/>
        </w:rPr>
        <w:drawing>
          <wp:inline distT="0" distB="0" distL="0" distR="0">
            <wp:extent cx="5759450" cy="3111500"/>
            <wp:effectExtent l="19050" t="0" r="0"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2" cstate="print"/>
                    <a:srcRect/>
                    <a:stretch>
                      <a:fillRect/>
                    </a:stretch>
                  </pic:blipFill>
                  <pic:spPr bwMode="auto">
                    <a:xfrm>
                      <a:off x="0" y="0"/>
                      <a:ext cx="5759450" cy="3111500"/>
                    </a:xfrm>
                    <a:prstGeom prst="rect">
                      <a:avLst/>
                    </a:prstGeom>
                    <a:noFill/>
                    <a:ln w="9525">
                      <a:noFill/>
                      <a:miter lim="800000"/>
                      <a:headEnd/>
                      <a:tailEnd/>
                    </a:ln>
                  </pic:spPr>
                </pic:pic>
              </a:graphicData>
            </a:graphic>
          </wp:inline>
        </w:drawing>
      </w:r>
    </w:p>
    <w:p w:rsidR="00191ED8" w:rsidRPr="00C339DB" w:rsidRDefault="00191ED8" w:rsidP="00191ED8">
      <w:pPr>
        <w:pStyle w:val="Lgende"/>
        <w:jc w:val="center"/>
      </w:pPr>
      <w:bookmarkStart w:id="65" w:name="_Toc347825878"/>
      <w:r w:rsidRPr="00F6637C">
        <w:t xml:space="preserve">Figure </w:t>
      </w:r>
      <w:fldSimple w:instr=" SEQ Figure \* ARABIC ">
        <w:ins w:id="66" w:author="Vincent Rousselle" w:date="2013-02-05T12:20:00Z">
          <w:r w:rsidR="00544FA2">
            <w:rPr>
              <w:noProof/>
            </w:rPr>
            <w:t>14</w:t>
          </w:r>
        </w:ins>
        <w:del w:id="67" w:author="Vincent Rousselle" w:date="2013-02-05T12:20:00Z">
          <w:r w:rsidDel="00544FA2">
            <w:rPr>
              <w:noProof/>
            </w:rPr>
            <w:delText>15</w:delText>
          </w:r>
        </w:del>
      </w:fldSimple>
      <w:r>
        <w:t xml:space="preserve">. </w:t>
      </w:r>
      <w:r w:rsidRPr="00F6637C">
        <w:t>Ensemble des ajustements d’opération</w:t>
      </w:r>
      <w:bookmarkEnd w:id="65"/>
    </w:p>
    <w:p w:rsidR="00191ED8" w:rsidRPr="00191ED8" w:rsidRDefault="00191ED8" w:rsidP="00191ED8"/>
    <w:p w:rsidR="00811DA0" w:rsidRPr="00F6637C" w:rsidRDefault="00811DA0" w:rsidP="00585C62">
      <w:pPr>
        <w:rPr>
          <w:b/>
        </w:rPr>
      </w:pPr>
    </w:p>
    <w:p w:rsidR="00811DA0" w:rsidRPr="00F6637C" w:rsidRDefault="00811DA0" w:rsidP="00585C62">
      <w:pPr>
        <w:spacing w:after="1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402"/>
        <w:gridCol w:w="4925"/>
      </w:tblGrid>
      <w:tr w:rsidR="00585C62" w:rsidRPr="00F6637C" w:rsidTr="00A30BBA">
        <w:trPr>
          <w:jc w:val="center"/>
        </w:trPr>
        <w:tc>
          <w:tcPr>
            <w:tcW w:w="675" w:type="dxa"/>
            <w:shd w:val="clear" w:color="auto" w:fill="F2DBDB"/>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N°</w:t>
            </w:r>
          </w:p>
        </w:tc>
        <w:tc>
          <w:tcPr>
            <w:tcW w:w="3402" w:type="dxa"/>
            <w:shd w:val="clear" w:color="auto" w:fill="F2DBDB"/>
            <w:vAlign w:val="center"/>
          </w:tcPr>
          <w:p w:rsidR="00585C62" w:rsidRPr="00F6637C" w:rsidRDefault="00585C62" w:rsidP="00A30BBA">
            <w:pPr>
              <w:jc w:val="left"/>
              <w:rPr>
                <w:rFonts w:ascii="Calibri" w:hAnsi="Calibri"/>
                <w:b/>
                <w:sz w:val="22"/>
                <w:szCs w:val="22"/>
              </w:rPr>
            </w:pPr>
            <w:r w:rsidRPr="00F6637C">
              <w:rPr>
                <w:rFonts w:ascii="Calibri" w:hAnsi="Calibri"/>
                <w:b/>
                <w:sz w:val="22"/>
                <w:szCs w:val="22"/>
              </w:rPr>
              <w:t>Description</w:t>
            </w:r>
          </w:p>
        </w:tc>
        <w:tc>
          <w:tcPr>
            <w:tcW w:w="4925" w:type="dxa"/>
            <w:shd w:val="clear" w:color="auto" w:fill="F2DBDB"/>
            <w:vAlign w:val="center"/>
          </w:tcPr>
          <w:p w:rsidR="00585C62" w:rsidRPr="00F6637C" w:rsidRDefault="00585C62" w:rsidP="00A30BBA">
            <w:pPr>
              <w:jc w:val="left"/>
              <w:rPr>
                <w:rFonts w:ascii="Calibri" w:hAnsi="Calibri"/>
                <w:b/>
                <w:sz w:val="22"/>
                <w:szCs w:val="22"/>
              </w:rPr>
            </w:pPr>
            <w:r w:rsidRPr="00F6637C">
              <w:rPr>
                <w:rFonts w:ascii="Calibri" w:hAnsi="Calibri"/>
                <w:b/>
                <w:sz w:val="22"/>
                <w:szCs w:val="22"/>
              </w:rPr>
              <w:t>Ajustements</w:t>
            </w:r>
          </w:p>
        </w:tc>
      </w:tr>
      <w:tr w:rsidR="00585C62" w:rsidRPr="00F6637C" w:rsidTr="00A30BBA">
        <w:trPr>
          <w:jc w:val="center"/>
        </w:trPr>
        <w:tc>
          <w:tcPr>
            <w:tcW w:w="675" w:type="dxa"/>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1</w:t>
            </w:r>
          </w:p>
        </w:tc>
        <w:tc>
          <w:tcPr>
            <w:tcW w:w="3402" w:type="dxa"/>
            <w:vAlign w:val="center"/>
          </w:tcPr>
          <w:p w:rsidR="00585C62" w:rsidRPr="00F6637C" w:rsidRDefault="00585C62" w:rsidP="00A30BBA">
            <w:pPr>
              <w:jc w:val="left"/>
              <w:rPr>
                <w:rFonts w:ascii="Calibri" w:hAnsi="Calibri"/>
                <w:b/>
                <w:sz w:val="22"/>
                <w:szCs w:val="22"/>
              </w:rPr>
            </w:pPr>
            <w:r w:rsidRPr="00F6637C">
              <w:rPr>
                <w:rFonts w:ascii="Calibri" w:hAnsi="Calibri"/>
                <w:sz w:val="22"/>
                <w:szCs w:val="22"/>
              </w:rPr>
              <w:t>Filtre régulateur</w:t>
            </w:r>
          </w:p>
        </w:tc>
        <w:tc>
          <w:tcPr>
            <w:tcW w:w="4925" w:type="dxa"/>
            <w:vAlign w:val="center"/>
          </w:tcPr>
          <w:p w:rsidR="00585C62" w:rsidRPr="00F6637C" w:rsidRDefault="007C6D2E" w:rsidP="00A30BBA">
            <w:pPr>
              <w:jc w:val="left"/>
              <w:rPr>
                <w:rFonts w:ascii="Calibri" w:hAnsi="Calibri"/>
                <w:b/>
                <w:sz w:val="22"/>
                <w:szCs w:val="22"/>
              </w:rPr>
            </w:pPr>
            <w:r w:rsidRPr="00F6637C">
              <w:rPr>
                <w:rFonts w:ascii="Calibri" w:hAnsi="Calibri"/>
                <w:sz w:val="22"/>
                <w:szCs w:val="22"/>
              </w:rPr>
              <w:t xml:space="preserve">4,8 bars </w:t>
            </w:r>
            <w:r w:rsidR="00585C62" w:rsidRPr="00F6637C">
              <w:rPr>
                <w:rFonts w:ascii="Calibri" w:hAnsi="Calibri"/>
                <w:sz w:val="22"/>
                <w:szCs w:val="22"/>
              </w:rPr>
              <w:t>(</w:t>
            </w:r>
            <w:r w:rsidRPr="00F6637C">
              <w:rPr>
                <w:rFonts w:ascii="Calibri" w:hAnsi="Calibri"/>
                <w:sz w:val="22"/>
                <w:szCs w:val="22"/>
              </w:rPr>
              <w:t>70 psi</w:t>
            </w:r>
            <w:r w:rsidR="00585C62" w:rsidRPr="00F6637C">
              <w:rPr>
                <w:rFonts w:ascii="Calibri" w:hAnsi="Calibri"/>
                <w:sz w:val="22"/>
                <w:szCs w:val="22"/>
              </w:rPr>
              <w:t>)</w:t>
            </w:r>
          </w:p>
        </w:tc>
      </w:tr>
      <w:tr w:rsidR="00585C62" w:rsidRPr="00F6637C" w:rsidTr="00A30BBA">
        <w:trPr>
          <w:jc w:val="center"/>
        </w:trPr>
        <w:tc>
          <w:tcPr>
            <w:tcW w:w="675" w:type="dxa"/>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2</w:t>
            </w:r>
          </w:p>
        </w:tc>
        <w:tc>
          <w:tcPr>
            <w:tcW w:w="3402" w:type="dxa"/>
            <w:vAlign w:val="center"/>
          </w:tcPr>
          <w:p w:rsidR="00585C62" w:rsidRPr="00F6637C" w:rsidRDefault="00585C62" w:rsidP="00A30BBA">
            <w:pPr>
              <w:jc w:val="left"/>
              <w:rPr>
                <w:rFonts w:ascii="Calibri" w:hAnsi="Calibri"/>
                <w:b/>
                <w:sz w:val="22"/>
                <w:szCs w:val="22"/>
              </w:rPr>
            </w:pPr>
            <w:proofErr w:type="spellStart"/>
            <w:r w:rsidRPr="00F6637C">
              <w:rPr>
                <w:rFonts w:ascii="Calibri" w:hAnsi="Calibri"/>
                <w:sz w:val="22"/>
                <w:szCs w:val="22"/>
              </w:rPr>
              <w:t>Rotamètre</w:t>
            </w:r>
            <w:proofErr w:type="spellEnd"/>
          </w:p>
        </w:tc>
        <w:tc>
          <w:tcPr>
            <w:tcW w:w="4925" w:type="dxa"/>
            <w:vAlign w:val="center"/>
          </w:tcPr>
          <w:p w:rsidR="00585C62" w:rsidRPr="00F6637C" w:rsidRDefault="007C6D2E" w:rsidP="00A30BBA">
            <w:pPr>
              <w:jc w:val="left"/>
              <w:rPr>
                <w:rFonts w:ascii="Calibri" w:hAnsi="Calibri"/>
                <w:b/>
                <w:sz w:val="22"/>
                <w:szCs w:val="22"/>
              </w:rPr>
            </w:pPr>
            <w:r w:rsidRPr="00F6637C">
              <w:rPr>
                <w:rFonts w:ascii="Calibri" w:hAnsi="Calibri"/>
                <w:sz w:val="22"/>
                <w:szCs w:val="22"/>
              </w:rPr>
              <w:t>7 Nm</w:t>
            </w:r>
            <w:r w:rsidRPr="00F6637C">
              <w:rPr>
                <w:rFonts w:ascii="Calibri" w:hAnsi="Calibri"/>
                <w:sz w:val="22"/>
                <w:szCs w:val="22"/>
                <w:vertAlign w:val="superscript"/>
              </w:rPr>
              <w:t>3</w:t>
            </w:r>
            <w:r w:rsidRPr="00F6637C">
              <w:rPr>
                <w:rFonts w:ascii="Calibri" w:hAnsi="Calibri"/>
                <w:sz w:val="22"/>
                <w:szCs w:val="22"/>
              </w:rPr>
              <w:t>/h</w:t>
            </w:r>
            <w:r w:rsidR="00831796">
              <w:rPr>
                <w:rFonts w:ascii="Calibri" w:hAnsi="Calibri"/>
                <w:sz w:val="22"/>
                <w:szCs w:val="22"/>
              </w:rPr>
              <w:t xml:space="preserve"> (1,5 </w:t>
            </w:r>
            <w:proofErr w:type="spellStart"/>
            <w:r w:rsidR="00831796">
              <w:rPr>
                <w:rFonts w:ascii="Calibri" w:hAnsi="Calibri"/>
                <w:sz w:val="22"/>
                <w:szCs w:val="22"/>
              </w:rPr>
              <w:t>scfm</w:t>
            </w:r>
            <w:proofErr w:type="spellEnd"/>
            <w:r w:rsidR="00831796">
              <w:rPr>
                <w:rFonts w:ascii="Calibri" w:hAnsi="Calibri"/>
                <w:sz w:val="22"/>
                <w:szCs w:val="22"/>
              </w:rPr>
              <w:t>)</w:t>
            </w:r>
          </w:p>
        </w:tc>
      </w:tr>
      <w:tr w:rsidR="00585C62" w:rsidRPr="00F6637C" w:rsidTr="00A30BBA">
        <w:trPr>
          <w:jc w:val="center"/>
        </w:trPr>
        <w:tc>
          <w:tcPr>
            <w:tcW w:w="675" w:type="dxa"/>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3</w:t>
            </w:r>
          </w:p>
        </w:tc>
        <w:tc>
          <w:tcPr>
            <w:tcW w:w="3402" w:type="dxa"/>
            <w:vAlign w:val="center"/>
          </w:tcPr>
          <w:p w:rsidR="00585C62" w:rsidRPr="00F6637C" w:rsidRDefault="00585C62" w:rsidP="00A30BBA">
            <w:pPr>
              <w:jc w:val="left"/>
              <w:rPr>
                <w:rFonts w:ascii="Calibri" w:hAnsi="Calibri"/>
                <w:b/>
                <w:sz w:val="22"/>
                <w:szCs w:val="22"/>
              </w:rPr>
            </w:pPr>
            <w:r w:rsidRPr="00F6637C">
              <w:rPr>
                <w:rFonts w:ascii="Calibri" w:hAnsi="Calibri"/>
                <w:sz w:val="22"/>
                <w:szCs w:val="22"/>
              </w:rPr>
              <w:t>Pression de recirculation</w:t>
            </w:r>
          </w:p>
        </w:tc>
        <w:tc>
          <w:tcPr>
            <w:tcW w:w="4925" w:type="dxa"/>
            <w:vAlign w:val="center"/>
          </w:tcPr>
          <w:p w:rsidR="00585C62" w:rsidRPr="00F6637C" w:rsidRDefault="007C6D2E" w:rsidP="00A30BBA">
            <w:pPr>
              <w:jc w:val="left"/>
              <w:rPr>
                <w:rFonts w:ascii="Calibri" w:hAnsi="Calibri"/>
                <w:b/>
                <w:sz w:val="22"/>
                <w:szCs w:val="22"/>
              </w:rPr>
            </w:pPr>
            <w:r w:rsidRPr="00F6637C">
              <w:rPr>
                <w:rFonts w:ascii="Calibri" w:hAnsi="Calibri"/>
                <w:sz w:val="22"/>
                <w:szCs w:val="22"/>
              </w:rPr>
              <w:t>5,9 – 7,2 bars</w:t>
            </w:r>
            <w:r w:rsidR="00585C62" w:rsidRPr="00F6637C">
              <w:rPr>
                <w:rFonts w:ascii="Calibri" w:hAnsi="Calibri"/>
                <w:sz w:val="22"/>
                <w:szCs w:val="22"/>
              </w:rPr>
              <w:t xml:space="preserve"> (</w:t>
            </w:r>
            <w:r w:rsidRPr="00F6637C">
              <w:rPr>
                <w:rFonts w:ascii="Calibri" w:hAnsi="Calibri"/>
                <w:sz w:val="22"/>
                <w:szCs w:val="22"/>
              </w:rPr>
              <w:t>85-105 psi</w:t>
            </w:r>
            <w:r w:rsidR="00585C62" w:rsidRPr="00F6637C">
              <w:rPr>
                <w:rFonts w:ascii="Calibri" w:hAnsi="Calibri"/>
                <w:sz w:val="22"/>
                <w:szCs w:val="22"/>
              </w:rPr>
              <w:t>)</w:t>
            </w:r>
          </w:p>
        </w:tc>
      </w:tr>
      <w:tr w:rsidR="00585C62" w:rsidRPr="00F6637C" w:rsidTr="00A30BBA">
        <w:trPr>
          <w:jc w:val="center"/>
        </w:trPr>
        <w:tc>
          <w:tcPr>
            <w:tcW w:w="675" w:type="dxa"/>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4</w:t>
            </w:r>
          </w:p>
        </w:tc>
        <w:tc>
          <w:tcPr>
            <w:tcW w:w="3402" w:type="dxa"/>
            <w:vAlign w:val="center"/>
          </w:tcPr>
          <w:p w:rsidR="00585C62" w:rsidRPr="00F6637C" w:rsidRDefault="006C4A8A" w:rsidP="00A30BBA">
            <w:pPr>
              <w:jc w:val="left"/>
              <w:rPr>
                <w:rFonts w:ascii="Calibri" w:hAnsi="Calibri"/>
                <w:b/>
                <w:sz w:val="22"/>
                <w:szCs w:val="22"/>
              </w:rPr>
            </w:pPr>
            <w:r w:rsidRPr="00F6637C">
              <w:rPr>
                <w:rFonts w:ascii="Calibri" w:hAnsi="Calibri"/>
                <w:sz w:val="22"/>
                <w:szCs w:val="22"/>
              </w:rPr>
              <w:t>Alarme de n</w:t>
            </w:r>
            <w:r w:rsidR="00585C62" w:rsidRPr="00F6637C">
              <w:rPr>
                <w:rFonts w:ascii="Calibri" w:hAnsi="Calibri"/>
                <w:sz w:val="22"/>
                <w:szCs w:val="22"/>
              </w:rPr>
              <w:t xml:space="preserve">iveau </w:t>
            </w:r>
            <w:r w:rsidRPr="00F6637C">
              <w:rPr>
                <w:rFonts w:ascii="Calibri" w:hAnsi="Calibri"/>
                <w:sz w:val="22"/>
                <w:szCs w:val="22"/>
              </w:rPr>
              <w:t>très b</w:t>
            </w:r>
            <w:r w:rsidR="00DF2544" w:rsidRPr="00F6637C">
              <w:rPr>
                <w:rFonts w:ascii="Calibri" w:hAnsi="Calibri"/>
                <w:sz w:val="22"/>
                <w:szCs w:val="22"/>
              </w:rPr>
              <w:t xml:space="preserve">as </w:t>
            </w:r>
            <w:r w:rsidR="00585C62" w:rsidRPr="00F6637C">
              <w:rPr>
                <w:rFonts w:ascii="Calibri" w:hAnsi="Calibri"/>
                <w:sz w:val="22"/>
                <w:szCs w:val="22"/>
              </w:rPr>
              <w:t>(</w:t>
            </w:r>
            <w:r w:rsidR="00F74960" w:rsidRPr="00F6637C">
              <w:rPr>
                <w:rFonts w:ascii="Calibri" w:hAnsi="Calibri"/>
                <w:sz w:val="22"/>
                <w:szCs w:val="22"/>
              </w:rPr>
              <w:t>LSLL</w:t>
            </w:r>
            <w:r w:rsidR="00585C62" w:rsidRPr="00F6637C">
              <w:rPr>
                <w:rFonts w:ascii="Calibri" w:hAnsi="Calibri"/>
                <w:sz w:val="22"/>
                <w:szCs w:val="22"/>
              </w:rPr>
              <w:t>)</w:t>
            </w:r>
          </w:p>
        </w:tc>
        <w:tc>
          <w:tcPr>
            <w:tcW w:w="4925" w:type="dxa"/>
            <w:vAlign w:val="center"/>
          </w:tcPr>
          <w:p w:rsidR="00585C62" w:rsidRPr="00F6637C" w:rsidRDefault="00585C62" w:rsidP="00A30BBA">
            <w:pPr>
              <w:jc w:val="left"/>
              <w:rPr>
                <w:rFonts w:ascii="Calibri" w:hAnsi="Calibri"/>
                <w:b/>
                <w:sz w:val="22"/>
                <w:szCs w:val="22"/>
              </w:rPr>
            </w:pPr>
            <w:r w:rsidRPr="00F6637C">
              <w:rPr>
                <w:rFonts w:ascii="Calibri" w:hAnsi="Calibri"/>
                <w:sz w:val="22"/>
                <w:szCs w:val="22"/>
              </w:rPr>
              <w:t>À déterminer (au dessus des lamelles)</w:t>
            </w:r>
          </w:p>
        </w:tc>
      </w:tr>
      <w:tr w:rsidR="00585C62" w:rsidRPr="00F6637C" w:rsidTr="00A30BBA">
        <w:trPr>
          <w:jc w:val="center"/>
        </w:trPr>
        <w:tc>
          <w:tcPr>
            <w:tcW w:w="675" w:type="dxa"/>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5</w:t>
            </w:r>
          </w:p>
        </w:tc>
        <w:tc>
          <w:tcPr>
            <w:tcW w:w="3402" w:type="dxa"/>
            <w:vAlign w:val="center"/>
          </w:tcPr>
          <w:p w:rsidR="00585C62" w:rsidRPr="00F6637C" w:rsidRDefault="00DF2544" w:rsidP="00A30BBA">
            <w:pPr>
              <w:jc w:val="left"/>
              <w:rPr>
                <w:rFonts w:ascii="Calibri" w:hAnsi="Calibri"/>
                <w:b/>
                <w:sz w:val="22"/>
                <w:szCs w:val="22"/>
              </w:rPr>
            </w:pPr>
            <w:r w:rsidRPr="00F6637C">
              <w:rPr>
                <w:rFonts w:ascii="Calibri" w:hAnsi="Calibri"/>
                <w:sz w:val="22"/>
                <w:szCs w:val="22"/>
              </w:rPr>
              <w:t xml:space="preserve">Alarme de </w:t>
            </w:r>
            <w:r w:rsidR="00F74960" w:rsidRPr="00F6637C">
              <w:rPr>
                <w:rFonts w:ascii="Calibri" w:hAnsi="Calibri"/>
                <w:sz w:val="22"/>
                <w:szCs w:val="22"/>
              </w:rPr>
              <w:t>n</w:t>
            </w:r>
            <w:r w:rsidR="00585C62" w:rsidRPr="00F6637C">
              <w:rPr>
                <w:rFonts w:ascii="Calibri" w:hAnsi="Calibri"/>
                <w:sz w:val="22"/>
                <w:szCs w:val="22"/>
              </w:rPr>
              <w:t>iveau</w:t>
            </w:r>
            <w:r w:rsidR="00F74960" w:rsidRPr="00F6637C">
              <w:rPr>
                <w:rFonts w:ascii="Calibri" w:hAnsi="Calibri"/>
                <w:sz w:val="22"/>
                <w:szCs w:val="22"/>
              </w:rPr>
              <w:t xml:space="preserve"> bas (LSL</w:t>
            </w:r>
            <w:r w:rsidR="00585C62" w:rsidRPr="00F6637C">
              <w:rPr>
                <w:rFonts w:ascii="Calibri" w:hAnsi="Calibri"/>
                <w:sz w:val="22"/>
                <w:szCs w:val="22"/>
              </w:rPr>
              <w:t>)</w:t>
            </w:r>
          </w:p>
        </w:tc>
        <w:tc>
          <w:tcPr>
            <w:tcW w:w="4925" w:type="dxa"/>
            <w:vAlign w:val="center"/>
          </w:tcPr>
          <w:p w:rsidR="00585C62" w:rsidRPr="00F6637C" w:rsidRDefault="00585C62" w:rsidP="00A30BBA">
            <w:pPr>
              <w:jc w:val="left"/>
              <w:rPr>
                <w:rFonts w:ascii="Calibri" w:hAnsi="Calibri"/>
                <w:sz w:val="22"/>
                <w:szCs w:val="22"/>
              </w:rPr>
            </w:pPr>
            <w:r w:rsidRPr="00F6637C">
              <w:rPr>
                <w:rFonts w:ascii="Calibri" w:hAnsi="Calibri"/>
                <w:sz w:val="22"/>
                <w:szCs w:val="22"/>
              </w:rPr>
              <w:t>À déterminer (en dessous de la palette du racleur)</w:t>
            </w:r>
          </w:p>
        </w:tc>
      </w:tr>
      <w:tr w:rsidR="00585C62" w:rsidRPr="00F6637C" w:rsidTr="00A30BBA">
        <w:trPr>
          <w:jc w:val="center"/>
        </w:trPr>
        <w:tc>
          <w:tcPr>
            <w:tcW w:w="675" w:type="dxa"/>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6</w:t>
            </w:r>
          </w:p>
        </w:tc>
        <w:tc>
          <w:tcPr>
            <w:tcW w:w="3402" w:type="dxa"/>
            <w:vAlign w:val="center"/>
          </w:tcPr>
          <w:p w:rsidR="00585C62" w:rsidRPr="00F6637C" w:rsidRDefault="00DF2544" w:rsidP="00A30BBA">
            <w:pPr>
              <w:jc w:val="left"/>
              <w:rPr>
                <w:rFonts w:ascii="Calibri" w:hAnsi="Calibri"/>
                <w:b/>
                <w:sz w:val="22"/>
                <w:szCs w:val="22"/>
              </w:rPr>
            </w:pPr>
            <w:r w:rsidRPr="00F6637C">
              <w:rPr>
                <w:rFonts w:ascii="Calibri" w:hAnsi="Calibri"/>
                <w:sz w:val="22"/>
                <w:szCs w:val="22"/>
              </w:rPr>
              <w:t xml:space="preserve">Alarme de </w:t>
            </w:r>
            <w:r w:rsidR="00F74960" w:rsidRPr="00F6637C">
              <w:rPr>
                <w:rFonts w:ascii="Calibri" w:hAnsi="Calibri"/>
                <w:sz w:val="22"/>
                <w:szCs w:val="22"/>
              </w:rPr>
              <w:t>n</w:t>
            </w:r>
            <w:r w:rsidR="00585C62" w:rsidRPr="00F6637C">
              <w:rPr>
                <w:rFonts w:ascii="Calibri" w:hAnsi="Calibri"/>
                <w:sz w:val="22"/>
                <w:szCs w:val="22"/>
              </w:rPr>
              <w:t xml:space="preserve">iveau </w:t>
            </w:r>
            <w:r w:rsidR="00F74960" w:rsidRPr="00F6637C">
              <w:rPr>
                <w:rFonts w:ascii="Calibri" w:hAnsi="Calibri"/>
                <w:sz w:val="22"/>
                <w:szCs w:val="22"/>
              </w:rPr>
              <w:t>haut (LSH</w:t>
            </w:r>
            <w:r w:rsidR="00585C62" w:rsidRPr="00F6637C">
              <w:rPr>
                <w:rFonts w:ascii="Calibri" w:hAnsi="Calibri"/>
                <w:sz w:val="22"/>
                <w:szCs w:val="22"/>
              </w:rPr>
              <w:t>)</w:t>
            </w:r>
          </w:p>
        </w:tc>
        <w:tc>
          <w:tcPr>
            <w:tcW w:w="4925" w:type="dxa"/>
            <w:vAlign w:val="center"/>
          </w:tcPr>
          <w:p w:rsidR="00585C62" w:rsidRPr="00F6637C" w:rsidRDefault="00585C62" w:rsidP="00A30BBA">
            <w:pPr>
              <w:jc w:val="left"/>
              <w:rPr>
                <w:rFonts w:ascii="Calibri" w:hAnsi="Calibri"/>
                <w:sz w:val="22"/>
                <w:szCs w:val="22"/>
              </w:rPr>
            </w:pPr>
            <w:r w:rsidRPr="00F6637C">
              <w:rPr>
                <w:rFonts w:ascii="Calibri" w:hAnsi="Calibri"/>
                <w:sz w:val="22"/>
                <w:szCs w:val="22"/>
              </w:rPr>
              <w:t>À déterminer (débordement dans le collecteur de  boues)</w:t>
            </w:r>
          </w:p>
        </w:tc>
      </w:tr>
      <w:tr w:rsidR="00585C62" w:rsidRPr="00F6637C" w:rsidTr="00A30BBA">
        <w:trPr>
          <w:trHeight w:val="70"/>
          <w:jc w:val="center"/>
        </w:trPr>
        <w:tc>
          <w:tcPr>
            <w:tcW w:w="675" w:type="dxa"/>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7</w:t>
            </w:r>
          </w:p>
        </w:tc>
        <w:tc>
          <w:tcPr>
            <w:tcW w:w="3402" w:type="dxa"/>
            <w:vAlign w:val="center"/>
          </w:tcPr>
          <w:p w:rsidR="00585C62" w:rsidRPr="00F6637C" w:rsidRDefault="00585C62" w:rsidP="00A30BBA">
            <w:pPr>
              <w:jc w:val="left"/>
              <w:rPr>
                <w:rFonts w:ascii="Calibri" w:hAnsi="Calibri"/>
                <w:b/>
                <w:sz w:val="22"/>
                <w:szCs w:val="22"/>
              </w:rPr>
            </w:pPr>
            <w:r w:rsidRPr="00F6637C">
              <w:rPr>
                <w:rFonts w:ascii="Calibri" w:hAnsi="Calibri"/>
                <w:sz w:val="22"/>
                <w:szCs w:val="22"/>
              </w:rPr>
              <w:t>Système d’enlèvement des boues</w:t>
            </w:r>
          </w:p>
        </w:tc>
        <w:tc>
          <w:tcPr>
            <w:tcW w:w="4925" w:type="dxa"/>
            <w:vAlign w:val="center"/>
          </w:tcPr>
          <w:p w:rsidR="00585C62" w:rsidRPr="00F6637C" w:rsidRDefault="00585C62" w:rsidP="00A30BBA">
            <w:pPr>
              <w:jc w:val="left"/>
              <w:rPr>
                <w:rFonts w:ascii="Calibri" w:hAnsi="Calibri"/>
                <w:b/>
                <w:sz w:val="22"/>
                <w:szCs w:val="22"/>
              </w:rPr>
            </w:pPr>
            <w:r w:rsidRPr="00F6637C">
              <w:rPr>
                <w:rFonts w:ascii="Calibri" w:hAnsi="Calibri"/>
                <w:sz w:val="22"/>
                <w:szCs w:val="22"/>
              </w:rPr>
              <w:t>Vitesse minim</w:t>
            </w:r>
            <w:r w:rsidR="001D02FF" w:rsidRPr="00F6637C">
              <w:rPr>
                <w:rFonts w:ascii="Calibri" w:hAnsi="Calibri"/>
                <w:sz w:val="22"/>
                <w:szCs w:val="22"/>
              </w:rPr>
              <w:t>ale</w:t>
            </w:r>
          </w:p>
        </w:tc>
      </w:tr>
      <w:tr w:rsidR="00585C62" w:rsidRPr="00F6637C" w:rsidTr="00A30BBA">
        <w:trPr>
          <w:jc w:val="center"/>
        </w:trPr>
        <w:tc>
          <w:tcPr>
            <w:tcW w:w="675" w:type="dxa"/>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8</w:t>
            </w:r>
          </w:p>
        </w:tc>
        <w:tc>
          <w:tcPr>
            <w:tcW w:w="3402" w:type="dxa"/>
            <w:vAlign w:val="center"/>
          </w:tcPr>
          <w:p w:rsidR="00585C62" w:rsidRPr="00F6637C" w:rsidRDefault="00585C62" w:rsidP="00A30BBA">
            <w:pPr>
              <w:jc w:val="left"/>
              <w:rPr>
                <w:rFonts w:ascii="Calibri" w:hAnsi="Calibri"/>
                <w:b/>
                <w:sz w:val="22"/>
                <w:szCs w:val="22"/>
              </w:rPr>
            </w:pPr>
            <w:r w:rsidRPr="00F6637C">
              <w:rPr>
                <w:rFonts w:ascii="Calibri" w:hAnsi="Calibri"/>
                <w:sz w:val="22"/>
                <w:szCs w:val="22"/>
              </w:rPr>
              <w:t>Vanne de purge d’air</w:t>
            </w:r>
          </w:p>
        </w:tc>
        <w:tc>
          <w:tcPr>
            <w:tcW w:w="4925" w:type="dxa"/>
            <w:vAlign w:val="center"/>
          </w:tcPr>
          <w:p w:rsidR="00585C62" w:rsidRPr="00F6637C" w:rsidRDefault="00585C62" w:rsidP="00A30BBA">
            <w:pPr>
              <w:jc w:val="left"/>
              <w:rPr>
                <w:rFonts w:ascii="Calibri" w:hAnsi="Calibri"/>
                <w:b/>
                <w:sz w:val="22"/>
                <w:szCs w:val="22"/>
              </w:rPr>
            </w:pPr>
            <w:r w:rsidRPr="00F6637C">
              <w:rPr>
                <w:rFonts w:ascii="Calibri" w:hAnsi="Calibri"/>
                <w:sz w:val="22"/>
                <w:szCs w:val="22"/>
              </w:rPr>
              <w:t>Légèrement ouverte + eau laiteuse</w:t>
            </w:r>
          </w:p>
        </w:tc>
      </w:tr>
      <w:tr w:rsidR="00585C62" w:rsidRPr="00F6637C" w:rsidTr="00A30BBA">
        <w:trPr>
          <w:jc w:val="center"/>
        </w:trPr>
        <w:tc>
          <w:tcPr>
            <w:tcW w:w="675" w:type="dxa"/>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9</w:t>
            </w:r>
          </w:p>
        </w:tc>
        <w:tc>
          <w:tcPr>
            <w:tcW w:w="3402" w:type="dxa"/>
            <w:vAlign w:val="center"/>
          </w:tcPr>
          <w:p w:rsidR="00585C62" w:rsidRPr="00F6637C" w:rsidRDefault="00585C62" w:rsidP="00A30BBA">
            <w:pPr>
              <w:jc w:val="left"/>
              <w:rPr>
                <w:rFonts w:ascii="Calibri" w:hAnsi="Calibri"/>
                <w:b/>
                <w:sz w:val="22"/>
                <w:szCs w:val="22"/>
              </w:rPr>
            </w:pPr>
            <w:r w:rsidRPr="00F6637C">
              <w:rPr>
                <w:rFonts w:ascii="Calibri" w:hAnsi="Calibri"/>
                <w:sz w:val="22"/>
                <w:szCs w:val="22"/>
              </w:rPr>
              <w:t>Vannes de drainage</w:t>
            </w:r>
          </w:p>
        </w:tc>
        <w:tc>
          <w:tcPr>
            <w:tcW w:w="4925" w:type="dxa"/>
            <w:vAlign w:val="center"/>
          </w:tcPr>
          <w:p w:rsidR="00585C62" w:rsidRPr="00F6637C" w:rsidRDefault="0075469C" w:rsidP="00A30BBA">
            <w:pPr>
              <w:jc w:val="left"/>
              <w:rPr>
                <w:rFonts w:ascii="Calibri" w:hAnsi="Calibri"/>
                <w:b/>
                <w:sz w:val="22"/>
                <w:szCs w:val="22"/>
              </w:rPr>
            </w:pPr>
            <w:r>
              <w:rPr>
                <w:rFonts w:ascii="Calibri" w:hAnsi="Calibri"/>
                <w:sz w:val="22"/>
                <w:szCs w:val="22"/>
              </w:rPr>
              <w:t>Fonctionnement manuel ou automatique</w:t>
            </w:r>
          </w:p>
        </w:tc>
      </w:tr>
      <w:tr w:rsidR="00585C62" w:rsidRPr="00F6637C" w:rsidTr="00A30BBA">
        <w:trPr>
          <w:jc w:val="center"/>
        </w:trPr>
        <w:tc>
          <w:tcPr>
            <w:tcW w:w="675" w:type="dxa"/>
            <w:vAlign w:val="center"/>
          </w:tcPr>
          <w:p w:rsidR="00585C62" w:rsidRPr="00F6637C" w:rsidRDefault="00585C62" w:rsidP="00A30BBA">
            <w:pPr>
              <w:jc w:val="center"/>
              <w:rPr>
                <w:rFonts w:ascii="Calibri" w:hAnsi="Calibri"/>
                <w:b/>
                <w:sz w:val="22"/>
                <w:szCs w:val="22"/>
              </w:rPr>
            </w:pPr>
            <w:r w:rsidRPr="00F6637C">
              <w:rPr>
                <w:rFonts w:ascii="Calibri" w:hAnsi="Calibri"/>
                <w:b/>
                <w:sz w:val="22"/>
                <w:szCs w:val="22"/>
              </w:rPr>
              <w:t>10</w:t>
            </w:r>
          </w:p>
        </w:tc>
        <w:tc>
          <w:tcPr>
            <w:tcW w:w="3402" w:type="dxa"/>
            <w:vAlign w:val="center"/>
          </w:tcPr>
          <w:p w:rsidR="00585C62" w:rsidRPr="00F6637C" w:rsidRDefault="00585C62" w:rsidP="00A30BBA">
            <w:pPr>
              <w:jc w:val="left"/>
              <w:rPr>
                <w:rFonts w:ascii="Calibri" w:hAnsi="Calibri"/>
                <w:b/>
                <w:sz w:val="22"/>
                <w:szCs w:val="22"/>
              </w:rPr>
            </w:pPr>
            <w:r w:rsidRPr="00F6637C">
              <w:rPr>
                <w:rFonts w:ascii="Calibri" w:hAnsi="Calibri"/>
                <w:sz w:val="22"/>
                <w:szCs w:val="22"/>
              </w:rPr>
              <w:t>Pompes doseuses</w:t>
            </w:r>
          </w:p>
        </w:tc>
        <w:tc>
          <w:tcPr>
            <w:tcW w:w="4925" w:type="dxa"/>
            <w:vAlign w:val="center"/>
          </w:tcPr>
          <w:p w:rsidR="00585C62" w:rsidRPr="00F6637C" w:rsidRDefault="00585C62" w:rsidP="00A30BBA">
            <w:pPr>
              <w:jc w:val="left"/>
              <w:rPr>
                <w:rFonts w:ascii="Calibri" w:hAnsi="Calibri"/>
                <w:b/>
                <w:sz w:val="22"/>
                <w:szCs w:val="22"/>
              </w:rPr>
            </w:pPr>
            <w:r w:rsidRPr="00F6637C">
              <w:rPr>
                <w:rFonts w:ascii="Calibri" w:hAnsi="Calibri"/>
                <w:sz w:val="22"/>
                <w:szCs w:val="22"/>
              </w:rPr>
              <w:t>Dosage optimum</w:t>
            </w:r>
          </w:p>
        </w:tc>
      </w:tr>
    </w:tbl>
    <w:p w:rsidR="00831796" w:rsidRPr="00F6637C" w:rsidRDefault="00585C62" w:rsidP="00831796">
      <w:pPr>
        <w:pStyle w:val="Titre2rouge"/>
        <w:numPr>
          <w:ilvl w:val="0"/>
          <w:numId w:val="0"/>
        </w:numPr>
        <w:ind w:left="720"/>
      </w:pPr>
      <w:r w:rsidRPr="00F6637C">
        <w:br w:type="page"/>
      </w:r>
      <w:bookmarkStart w:id="68" w:name="_Toc191982510"/>
      <w:bookmarkStart w:id="69" w:name="_Toc288833227"/>
    </w:p>
    <w:p w:rsidR="00727EA2" w:rsidRDefault="00585C62">
      <w:pPr>
        <w:pStyle w:val="Titre2rouge"/>
        <w:numPr>
          <w:ilvl w:val="0"/>
          <w:numId w:val="8"/>
        </w:numPr>
      </w:pPr>
      <w:bookmarkStart w:id="70" w:name="_Toc347825903"/>
      <w:r w:rsidRPr="00F6637C">
        <w:lastRenderedPageBreak/>
        <w:t>Liste de paramètres de démarrage</w:t>
      </w:r>
      <w:bookmarkEnd w:id="68"/>
      <w:bookmarkEnd w:id="69"/>
      <w:bookmarkEnd w:id="70"/>
    </w:p>
    <w:p w:rsidR="00F429E0" w:rsidRDefault="00F429E0" w:rsidP="00F429E0">
      <w:pPr>
        <w:pStyle w:val="Titre2rouge"/>
        <w:numPr>
          <w:ilvl w:val="0"/>
          <w:numId w:val="0"/>
        </w:num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7"/>
        <w:gridCol w:w="1951"/>
        <w:gridCol w:w="1343"/>
        <w:gridCol w:w="3317"/>
      </w:tblGrid>
      <w:tr w:rsidR="00585C62" w:rsidRPr="00F6637C" w:rsidTr="00F429E0">
        <w:trPr>
          <w:jc w:val="center"/>
        </w:trPr>
        <w:tc>
          <w:tcPr>
            <w:tcW w:w="2437" w:type="dxa"/>
            <w:shd w:val="clear" w:color="auto" w:fill="F2DBDB"/>
            <w:vAlign w:val="center"/>
          </w:tcPr>
          <w:p w:rsidR="00585C62" w:rsidRPr="00F6637C" w:rsidRDefault="00585C62" w:rsidP="00F429E0">
            <w:pPr>
              <w:pStyle w:val="Sansinterligne"/>
              <w:jc w:val="center"/>
              <w:rPr>
                <w:b/>
              </w:rPr>
            </w:pPr>
            <w:r w:rsidRPr="00F6637C">
              <w:rPr>
                <w:b/>
              </w:rPr>
              <w:t>Paramètres</w:t>
            </w:r>
          </w:p>
        </w:tc>
        <w:tc>
          <w:tcPr>
            <w:tcW w:w="1951" w:type="dxa"/>
            <w:shd w:val="clear" w:color="auto" w:fill="F2DBDB"/>
            <w:vAlign w:val="center"/>
          </w:tcPr>
          <w:p w:rsidR="00585C62" w:rsidRPr="00F6637C" w:rsidRDefault="00585C62" w:rsidP="00F429E0">
            <w:pPr>
              <w:pStyle w:val="Sansinterligne"/>
              <w:jc w:val="center"/>
              <w:rPr>
                <w:b/>
              </w:rPr>
            </w:pPr>
            <w:r w:rsidRPr="00F6637C">
              <w:rPr>
                <w:b/>
              </w:rPr>
              <w:t>Système</w:t>
            </w:r>
          </w:p>
        </w:tc>
        <w:tc>
          <w:tcPr>
            <w:tcW w:w="1343" w:type="dxa"/>
            <w:shd w:val="clear" w:color="auto" w:fill="F2DBDB"/>
            <w:vAlign w:val="center"/>
          </w:tcPr>
          <w:p w:rsidR="00585C62" w:rsidRPr="00F6637C" w:rsidRDefault="00585C62" w:rsidP="00F429E0">
            <w:pPr>
              <w:pStyle w:val="Sansinterligne"/>
              <w:jc w:val="center"/>
              <w:rPr>
                <w:b/>
              </w:rPr>
            </w:pPr>
            <w:r w:rsidRPr="00F6637C">
              <w:rPr>
                <w:b/>
              </w:rPr>
              <w:t>Réglages optimum</w:t>
            </w:r>
          </w:p>
        </w:tc>
        <w:tc>
          <w:tcPr>
            <w:tcW w:w="3317" w:type="dxa"/>
            <w:shd w:val="clear" w:color="auto" w:fill="F2DBDB"/>
            <w:vAlign w:val="center"/>
          </w:tcPr>
          <w:p w:rsidR="00585C62" w:rsidRPr="00F6637C" w:rsidRDefault="00585C62" w:rsidP="00F429E0">
            <w:pPr>
              <w:pStyle w:val="Sansinterligne"/>
              <w:jc w:val="center"/>
              <w:rPr>
                <w:b/>
              </w:rPr>
            </w:pPr>
            <w:r w:rsidRPr="00F6637C">
              <w:rPr>
                <w:b/>
              </w:rPr>
              <w:t>Important</w:t>
            </w:r>
          </w:p>
        </w:tc>
      </w:tr>
      <w:tr w:rsidR="00585C62" w:rsidRPr="00F6637C" w:rsidTr="00F429E0">
        <w:trPr>
          <w:jc w:val="center"/>
        </w:trPr>
        <w:tc>
          <w:tcPr>
            <w:tcW w:w="9048" w:type="dxa"/>
            <w:gridSpan w:val="4"/>
            <w:shd w:val="clear" w:color="auto" w:fill="F2DBDB"/>
          </w:tcPr>
          <w:p w:rsidR="00585C62" w:rsidRPr="00F6637C" w:rsidRDefault="00585C62" w:rsidP="00E66048">
            <w:pPr>
              <w:pStyle w:val="Sansinterligne"/>
              <w:jc w:val="center"/>
              <w:rPr>
                <w:b/>
                <w:i/>
              </w:rPr>
            </w:pPr>
            <w:r w:rsidRPr="00F6637C">
              <w:rPr>
                <w:b/>
                <w:i/>
              </w:rPr>
              <w:t>Système de pressurisation</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Pression de recirculation</w:t>
            </w:r>
          </w:p>
        </w:tc>
        <w:tc>
          <w:tcPr>
            <w:tcW w:w="1951" w:type="dxa"/>
            <w:vAlign w:val="center"/>
          </w:tcPr>
          <w:p w:rsidR="00585C62" w:rsidRPr="00F6637C" w:rsidRDefault="00585C62" w:rsidP="003D58E2">
            <w:pPr>
              <w:pStyle w:val="Sansinterligne"/>
              <w:jc w:val="both"/>
              <w:rPr>
                <w:sz w:val="20"/>
                <w:szCs w:val="20"/>
              </w:rPr>
            </w:pPr>
            <w:r w:rsidRPr="00F6637C">
              <w:rPr>
                <w:sz w:val="20"/>
                <w:szCs w:val="20"/>
              </w:rPr>
              <w:t>Vanne de relâche</w:t>
            </w:r>
          </w:p>
        </w:tc>
        <w:tc>
          <w:tcPr>
            <w:tcW w:w="1343" w:type="dxa"/>
            <w:vAlign w:val="center"/>
          </w:tcPr>
          <w:p w:rsidR="00585C62" w:rsidRPr="00F6637C" w:rsidRDefault="007C6D2E" w:rsidP="003D58E2">
            <w:pPr>
              <w:pStyle w:val="Sansinterligne"/>
              <w:jc w:val="center"/>
              <w:rPr>
                <w:sz w:val="20"/>
                <w:szCs w:val="20"/>
              </w:rPr>
            </w:pPr>
            <w:r w:rsidRPr="00F6637C">
              <w:rPr>
                <w:sz w:val="20"/>
                <w:szCs w:val="20"/>
              </w:rPr>
              <w:t>5,9 – 7,2 bars</w:t>
            </w:r>
            <w:r w:rsidR="00585C62" w:rsidRPr="00F6637C">
              <w:rPr>
                <w:sz w:val="20"/>
                <w:szCs w:val="20"/>
              </w:rPr>
              <w:t xml:space="preserve"> (</w:t>
            </w:r>
            <w:r w:rsidRPr="00F6637C">
              <w:rPr>
                <w:sz w:val="20"/>
                <w:szCs w:val="20"/>
              </w:rPr>
              <w:t>85-105 psi</w:t>
            </w:r>
            <w:r w:rsidR="00585C62" w:rsidRPr="00F6637C">
              <w:rPr>
                <w:sz w:val="20"/>
                <w:szCs w:val="20"/>
              </w:rPr>
              <w:t>)</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 xml:space="preserve">Une pression sous les </w:t>
            </w:r>
            <w:r w:rsidR="007C6D2E" w:rsidRPr="00F6637C">
              <w:rPr>
                <w:sz w:val="20"/>
                <w:szCs w:val="20"/>
              </w:rPr>
              <w:t xml:space="preserve">5,5 bars </w:t>
            </w:r>
            <w:r w:rsidRPr="00F6637C">
              <w:rPr>
                <w:sz w:val="20"/>
                <w:szCs w:val="20"/>
              </w:rPr>
              <w:t>(</w:t>
            </w:r>
            <w:r w:rsidR="007C6D2E" w:rsidRPr="00F6637C">
              <w:rPr>
                <w:sz w:val="20"/>
                <w:szCs w:val="20"/>
              </w:rPr>
              <w:t>80 psi</w:t>
            </w:r>
            <w:r w:rsidRPr="00F6637C">
              <w:rPr>
                <w:sz w:val="20"/>
                <w:szCs w:val="20"/>
              </w:rPr>
              <w:t>) peut surcharger le moteur de la pompe</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Débit d’air</w:t>
            </w:r>
          </w:p>
        </w:tc>
        <w:tc>
          <w:tcPr>
            <w:tcW w:w="1951" w:type="dxa"/>
            <w:vAlign w:val="center"/>
          </w:tcPr>
          <w:p w:rsidR="00585C62" w:rsidRPr="00F6637C" w:rsidRDefault="00585C62" w:rsidP="003D58E2">
            <w:pPr>
              <w:pStyle w:val="Sansinterligne"/>
              <w:jc w:val="both"/>
              <w:rPr>
                <w:sz w:val="20"/>
                <w:szCs w:val="20"/>
              </w:rPr>
            </w:pPr>
            <w:proofErr w:type="spellStart"/>
            <w:r w:rsidRPr="00F6637C">
              <w:rPr>
                <w:sz w:val="20"/>
                <w:szCs w:val="20"/>
              </w:rPr>
              <w:t>Rotamètre</w:t>
            </w:r>
            <w:proofErr w:type="spellEnd"/>
          </w:p>
        </w:tc>
        <w:tc>
          <w:tcPr>
            <w:tcW w:w="1343" w:type="dxa"/>
            <w:vAlign w:val="center"/>
          </w:tcPr>
          <w:p w:rsidR="003D58E2" w:rsidRDefault="007C6D2E" w:rsidP="003D58E2">
            <w:pPr>
              <w:pStyle w:val="Sansinterligne"/>
              <w:jc w:val="center"/>
              <w:rPr>
                <w:sz w:val="20"/>
                <w:szCs w:val="20"/>
              </w:rPr>
            </w:pPr>
            <w:r w:rsidRPr="00F6637C">
              <w:rPr>
                <w:sz w:val="20"/>
                <w:szCs w:val="20"/>
              </w:rPr>
              <w:t>7 Nm</w:t>
            </w:r>
            <w:r w:rsidRPr="00F6637C">
              <w:rPr>
                <w:sz w:val="20"/>
                <w:szCs w:val="20"/>
                <w:vertAlign w:val="superscript"/>
              </w:rPr>
              <w:t>3</w:t>
            </w:r>
            <w:r w:rsidRPr="00F6637C">
              <w:rPr>
                <w:sz w:val="20"/>
                <w:szCs w:val="20"/>
              </w:rPr>
              <w:t>/h</w:t>
            </w:r>
          </w:p>
          <w:p w:rsidR="00585C62" w:rsidRPr="00F6637C" w:rsidRDefault="00831796" w:rsidP="003D58E2">
            <w:pPr>
              <w:pStyle w:val="Sansinterligne"/>
              <w:jc w:val="center"/>
              <w:rPr>
                <w:sz w:val="20"/>
                <w:szCs w:val="20"/>
              </w:rPr>
            </w:pPr>
            <w:r>
              <w:rPr>
                <w:sz w:val="20"/>
                <w:szCs w:val="20"/>
              </w:rPr>
              <w:t xml:space="preserve">(1,5 </w:t>
            </w:r>
            <w:proofErr w:type="spellStart"/>
            <w:r>
              <w:rPr>
                <w:sz w:val="20"/>
                <w:szCs w:val="20"/>
              </w:rPr>
              <w:t>scfm</w:t>
            </w:r>
            <w:proofErr w:type="spellEnd"/>
            <w:r>
              <w:rPr>
                <w:sz w:val="20"/>
                <w:szCs w:val="20"/>
              </w:rPr>
              <w:t>)</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Ne pas excéder le débit d’air recommandé pour ne pas endommager la pompe</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Pression d’air au boîtier pneumatique</w:t>
            </w:r>
          </w:p>
        </w:tc>
        <w:tc>
          <w:tcPr>
            <w:tcW w:w="1951" w:type="dxa"/>
            <w:vAlign w:val="center"/>
          </w:tcPr>
          <w:p w:rsidR="00585C62" w:rsidRPr="00F6637C" w:rsidRDefault="00585C62" w:rsidP="003D58E2">
            <w:pPr>
              <w:pStyle w:val="Sansinterligne"/>
              <w:jc w:val="both"/>
              <w:rPr>
                <w:sz w:val="20"/>
                <w:szCs w:val="20"/>
              </w:rPr>
            </w:pPr>
            <w:r w:rsidRPr="00F6637C">
              <w:rPr>
                <w:sz w:val="20"/>
                <w:szCs w:val="20"/>
              </w:rPr>
              <w:t>Filtre régulateur d’air</w:t>
            </w:r>
          </w:p>
        </w:tc>
        <w:tc>
          <w:tcPr>
            <w:tcW w:w="1343" w:type="dxa"/>
            <w:vAlign w:val="center"/>
          </w:tcPr>
          <w:p w:rsidR="003D58E2" w:rsidRDefault="007C6D2E" w:rsidP="003D58E2">
            <w:pPr>
              <w:pStyle w:val="Sansinterligne"/>
              <w:jc w:val="center"/>
              <w:rPr>
                <w:sz w:val="20"/>
                <w:szCs w:val="20"/>
              </w:rPr>
            </w:pPr>
            <w:r w:rsidRPr="00F6637C">
              <w:rPr>
                <w:sz w:val="20"/>
                <w:szCs w:val="20"/>
              </w:rPr>
              <w:t>4,8 bars</w:t>
            </w:r>
          </w:p>
          <w:p w:rsidR="00585C62" w:rsidRPr="00F6637C" w:rsidRDefault="00585C62" w:rsidP="003D58E2">
            <w:pPr>
              <w:pStyle w:val="Sansinterligne"/>
              <w:jc w:val="center"/>
              <w:rPr>
                <w:sz w:val="20"/>
                <w:szCs w:val="20"/>
              </w:rPr>
            </w:pPr>
            <w:r w:rsidRPr="00F6637C">
              <w:rPr>
                <w:sz w:val="20"/>
                <w:szCs w:val="20"/>
              </w:rPr>
              <w:t>(</w:t>
            </w:r>
            <w:r w:rsidR="007C6D2E" w:rsidRPr="00F6637C">
              <w:rPr>
                <w:sz w:val="20"/>
                <w:szCs w:val="20"/>
              </w:rPr>
              <w:t>70 psi</w:t>
            </w:r>
            <w:r w:rsidRPr="00F6637C">
              <w:rPr>
                <w:sz w:val="20"/>
                <w:szCs w:val="20"/>
              </w:rPr>
              <w:t>)</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Ne pas excéder la pression d’air recommandée</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Vanne de purge d’air</w:t>
            </w:r>
          </w:p>
        </w:tc>
        <w:tc>
          <w:tcPr>
            <w:tcW w:w="1951" w:type="dxa"/>
            <w:vAlign w:val="center"/>
          </w:tcPr>
          <w:p w:rsidR="00585C62" w:rsidRPr="00F6637C" w:rsidRDefault="00585C62" w:rsidP="003D58E2">
            <w:pPr>
              <w:pStyle w:val="Sansinterligne"/>
              <w:jc w:val="both"/>
              <w:rPr>
                <w:sz w:val="20"/>
                <w:szCs w:val="20"/>
              </w:rPr>
            </w:pPr>
            <w:r w:rsidRPr="00F6637C">
              <w:rPr>
                <w:sz w:val="20"/>
                <w:szCs w:val="20"/>
              </w:rPr>
              <w:t>Vanne de purge d’air</w:t>
            </w:r>
          </w:p>
        </w:tc>
        <w:tc>
          <w:tcPr>
            <w:tcW w:w="1343" w:type="dxa"/>
            <w:vAlign w:val="center"/>
          </w:tcPr>
          <w:p w:rsidR="00585C62" w:rsidRPr="00F6637C" w:rsidRDefault="00585C62" w:rsidP="003D58E2">
            <w:pPr>
              <w:pStyle w:val="Sansinterligne"/>
              <w:jc w:val="center"/>
              <w:rPr>
                <w:sz w:val="20"/>
                <w:szCs w:val="20"/>
              </w:rPr>
            </w:pPr>
            <w:r w:rsidRPr="00F6637C">
              <w:rPr>
                <w:sz w:val="20"/>
                <w:szCs w:val="20"/>
              </w:rPr>
              <w:t>Légèrement ouverte</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Un filet d’eau laiteuse doit couler</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Alimentation d’air basse pression</w:t>
            </w:r>
          </w:p>
        </w:tc>
        <w:tc>
          <w:tcPr>
            <w:tcW w:w="1951" w:type="dxa"/>
            <w:vAlign w:val="center"/>
          </w:tcPr>
          <w:p w:rsidR="00585C62" w:rsidRPr="00F6637C" w:rsidRDefault="00585C62" w:rsidP="003D58E2">
            <w:pPr>
              <w:pStyle w:val="Sansinterligne"/>
              <w:jc w:val="both"/>
              <w:rPr>
                <w:sz w:val="20"/>
                <w:szCs w:val="20"/>
              </w:rPr>
            </w:pPr>
            <w:r w:rsidRPr="00F6637C">
              <w:rPr>
                <w:sz w:val="20"/>
                <w:szCs w:val="20"/>
              </w:rPr>
              <w:t>Manostat d’alimentation d’air</w:t>
            </w:r>
          </w:p>
        </w:tc>
        <w:tc>
          <w:tcPr>
            <w:tcW w:w="1343" w:type="dxa"/>
            <w:vAlign w:val="center"/>
          </w:tcPr>
          <w:p w:rsidR="003D58E2" w:rsidRDefault="007C6D2E" w:rsidP="003D58E2">
            <w:pPr>
              <w:pStyle w:val="Sansinterligne"/>
              <w:jc w:val="center"/>
              <w:rPr>
                <w:sz w:val="20"/>
                <w:szCs w:val="20"/>
              </w:rPr>
            </w:pPr>
            <w:r w:rsidRPr="00F6637C">
              <w:rPr>
                <w:sz w:val="20"/>
                <w:szCs w:val="20"/>
              </w:rPr>
              <w:t>4,1 bars</w:t>
            </w:r>
          </w:p>
          <w:p w:rsidR="00585C62" w:rsidRPr="00F6637C" w:rsidRDefault="00585C62" w:rsidP="003D58E2">
            <w:pPr>
              <w:pStyle w:val="Sansinterligne"/>
              <w:jc w:val="center"/>
              <w:rPr>
                <w:sz w:val="20"/>
                <w:szCs w:val="20"/>
              </w:rPr>
            </w:pPr>
            <w:r w:rsidRPr="00F6637C">
              <w:rPr>
                <w:sz w:val="20"/>
                <w:szCs w:val="20"/>
              </w:rPr>
              <w:t>(</w:t>
            </w:r>
            <w:r w:rsidR="007C6D2E" w:rsidRPr="00F6637C">
              <w:rPr>
                <w:sz w:val="20"/>
                <w:szCs w:val="20"/>
              </w:rPr>
              <w:t>60 psi</w:t>
            </w:r>
            <w:r w:rsidRPr="00F6637C">
              <w:rPr>
                <w:sz w:val="20"/>
                <w:szCs w:val="20"/>
              </w:rPr>
              <w:t>)</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Pré ajusté en usine</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Ligne d’air de contre pression</w:t>
            </w:r>
          </w:p>
        </w:tc>
        <w:tc>
          <w:tcPr>
            <w:tcW w:w="1951" w:type="dxa"/>
            <w:vAlign w:val="center"/>
          </w:tcPr>
          <w:p w:rsidR="00585C62" w:rsidRPr="00F6637C" w:rsidRDefault="00585C62" w:rsidP="003D58E2">
            <w:pPr>
              <w:pStyle w:val="Sansinterligne"/>
              <w:jc w:val="both"/>
              <w:rPr>
                <w:sz w:val="20"/>
                <w:szCs w:val="20"/>
              </w:rPr>
            </w:pPr>
            <w:r w:rsidRPr="00F6637C">
              <w:rPr>
                <w:sz w:val="20"/>
                <w:szCs w:val="20"/>
              </w:rPr>
              <w:t>Vanne de contre pression</w:t>
            </w:r>
          </w:p>
        </w:tc>
        <w:tc>
          <w:tcPr>
            <w:tcW w:w="1343" w:type="dxa"/>
            <w:vAlign w:val="center"/>
          </w:tcPr>
          <w:p w:rsidR="003D58E2" w:rsidRDefault="007C6D2E" w:rsidP="003D58E2">
            <w:pPr>
              <w:pStyle w:val="Sansinterligne"/>
              <w:jc w:val="center"/>
              <w:rPr>
                <w:sz w:val="20"/>
                <w:szCs w:val="20"/>
              </w:rPr>
            </w:pPr>
            <w:r w:rsidRPr="00F6637C">
              <w:rPr>
                <w:sz w:val="20"/>
                <w:szCs w:val="20"/>
              </w:rPr>
              <w:t>3,45 bars</w:t>
            </w:r>
          </w:p>
          <w:p w:rsidR="00585C62" w:rsidRPr="00F6637C" w:rsidRDefault="00585C62" w:rsidP="003D58E2">
            <w:pPr>
              <w:pStyle w:val="Sansinterligne"/>
              <w:jc w:val="center"/>
              <w:rPr>
                <w:sz w:val="20"/>
                <w:szCs w:val="20"/>
              </w:rPr>
            </w:pPr>
            <w:r w:rsidRPr="00F6637C">
              <w:rPr>
                <w:sz w:val="20"/>
                <w:szCs w:val="20"/>
              </w:rPr>
              <w:t>(</w:t>
            </w:r>
            <w:r w:rsidR="007C6D2E" w:rsidRPr="00F6637C">
              <w:rPr>
                <w:sz w:val="20"/>
                <w:szCs w:val="20"/>
              </w:rPr>
              <w:t>50 psi</w:t>
            </w:r>
            <w:r w:rsidRPr="00F6637C">
              <w:rPr>
                <w:sz w:val="20"/>
                <w:szCs w:val="20"/>
              </w:rPr>
              <w:t>)</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Pré ajusté en usine</w:t>
            </w:r>
          </w:p>
        </w:tc>
      </w:tr>
      <w:tr w:rsidR="00585C62" w:rsidRPr="00F6637C" w:rsidTr="00F429E0">
        <w:trPr>
          <w:jc w:val="center"/>
        </w:trPr>
        <w:tc>
          <w:tcPr>
            <w:tcW w:w="9048" w:type="dxa"/>
            <w:gridSpan w:val="4"/>
            <w:shd w:val="clear" w:color="auto" w:fill="F2DBDB"/>
            <w:vAlign w:val="center"/>
          </w:tcPr>
          <w:p w:rsidR="00585C62" w:rsidRPr="00F6637C" w:rsidRDefault="00585C62" w:rsidP="003D58E2">
            <w:pPr>
              <w:pStyle w:val="Sansinterligne"/>
              <w:jc w:val="both"/>
              <w:rPr>
                <w:b/>
                <w:i/>
              </w:rPr>
            </w:pPr>
            <w:r w:rsidRPr="00F6637C">
              <w:rPr>
                <w:b/>
                <w:i/>
              </w:rPr>
              <w:t>Système d’enlèvement des boues</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Boues flottées</w:t>
            </w:r>
          </w:p>
        </w:tc>
        <w:tc>
          <w:tcPr>
            <w:tcW w:w="1951" w:type="dxa"/>
            <w:vAlign w:val="center"/>
          </w:tcPr>
          <w:p w:rsidR="00585C62" w:rsidRPr="00F6637C" w:rsidRDefault="00585C62" w:rsidP="003D58E2">
            <w:pPr>
              <w:pStyle w:val="Sansinterligne"/>
              <w:jc w:val="both"/>
              <w:rPr>
                <w:sz w:val="20"/>
                <w:szCs w:val="20"/>
              </w:rPr>
            </w:pPr>
            <w:r w:rsidRPr="00F6637C">
              <w:rPr>
                <w:sz w:val="20"/>
                <w:szCs w:val="20"/>
              </w:rPr>
              <w:t>Système d’enlèvement des boues</w:t>
            </w:r>
          </w:p>
        </w:tc>
        <w:tc>
          <w:tcPr>
            <w:tcW w:w="1343" w:type="dxa"/>
            <w:vAlign w:val="center"/>
          </w:tcPr>
          <w:p w:rsidR="00585C62" w:rsidRPr="00F6637C" w:rsidRDefault="00585C62" w:rsidP="003D58E2">
            <w:pPr>
              <w:pStyle w:val="Sansinterligne"/>
              <w:jc w:val="center"/>
              <w:rPr>
                <w:sz w:val="20"/>
                <w:szCs w:val="20"/>
              </w:rPr>
            </w:pPr>
            <w:r w:rsidRPr="00F6637C">
              <w:rPr>
                <w:sz w:val="20"/>
                <w:szCs w:val="20"/>
              </w:rPr>
              <w:t>Vitesse d’enlèvement optimale</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Ajuster la vitesse selon le lit de boue</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Boues de fond</w:t>
            </w:r>
          </w:p>
        </w:tc>
        <w:tc>
          <w:tcPr>
            <w:tcW w:w="1951" w:type="dxa"/>
            <w:vAlign w:val="center"/>
          </w:tcPr>
          <w:p w:rsidR="00585C62" w:rsidRPr="00F6637C" w:rsidRDefault="00E60D6B" w:rsidP="003D58E2">
            <w:pPr>
              <w:pStyle w:val="Sansinterligne"/>
              <w:jc w:val="both"/>
              <w:rPr>
                <w:sz w:val="20"/>
                <w:szCs w:val="20"/>
              </w:rPr>
            </w:pPr>
            <w:r w:rsidRPr="00F6637C">
              <w:rPr>
                <w:sz w:val="20"/>
                <w:szCs w:val="20"/>
              </w:rPr>
              <w:t>Vannes</w:t>
            </w:r>
            <w:r w:rsidR="00585C62" w:rsidRPr="00F6637C">
              <w:rPr>
                <w:sz w:val="20"/>
                <w:szCs w:val="20"/>
              </w:rPr>
              <w:t xml:space="preserve"> de drainage</w:t>
            </w:r>
          </w:p>
        </w:tc>
        <w:tc>
          <w:tcPr>
            <w:tcW w:w="1343" w:type="dxa"/>
            <w:vAlign w:val="center"/>
          </w:tcPr>
          <w:p w:rsidR="00585C62" w:rsidRPr="00F6637C" w:rsidRDefault="007071C0" w:rsidP="003D58E2">
            <w:pPr>
              <w:pStyle w:val="Sansinterligne"/>
              <w:jc w:val="center"/>
              <w:rPr>
                <w:sz w:val="20"/>
                <w:szCs w:val="20"/>
              </w:rPr>
            </w:pPr>
            <w:r>
              <w:rPr>
                <w:sz w:val="20"/>
                <w:szCs w:val="20"/>
              </w:rPr>
              <w:t>A définir selon l’application</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Une accumulation de boues de fond peut survenir si la fréque</w:t>
            </w:r>
            <w:r w:rsidR="00E60D6B" w:rsidRPr="00F6637C">
              <w:rPr>
                <w:sz w:val="20"/>
                <w:szCs w:val="20"/>
              </w:rPr>
              <w:t>nce de drainage est trop faible</w:t>
            </w:r>
          </w:p>
        </w:tc>
      </w:tr>
      <w:tr w:rsidR="00585C62" w:rsidRPr="00F6637C" w:rsidTr="00F429E0">
        <w:trPr>
          <w:jc w:val="center"/>
        </w:trPr>
        <w:tc>
          <w:tcPr>
            <w:tcW w:w="9048" w:type="dxa"/>
            <w:gridSpan w:val="4"/>
            <w:shd w:val="clear" w:color="auto" w:fill="F2DBDB"/>
            <w:vAlign w:val="center"/>
          </w:tcPr>
          <w:p w:rsidR="00585C62" w:rsidRPr="00F6637C" w:rsidRDefault="00585C62" w:rsidP="003D58E2">
            <w:pPr>
              <w:pStyle w:val="Sansinterligne"/>
              <w:jc w:val="both"/>
              <w:rPr>
                <w:b/>
                <w:i/>
              </w:rPr>
            </w:pPr>
            <w:r w:rsidRPr="00F6637C">
              <w:rPr>
                <w:b/>
                <w:i/>
              </w:rPr>
              <w:t>Unité de flottation</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Point de consigne de niveau</w:t>
            </w:r>
          </w:p>
        </w:tc>
        <w:tc>
          <w:tcPr>
            <w:tcW w:w="1951" w:type="dxa"/>
            <w:vAlign w:val="center"/>
          </w:tcPr>
          <w:p w:rsidR="00585C62" w:rsidRPr="00F6637C" w:rsidRDefault="00585C62" w:rsidP="003D58E2">
            <w:pPr>
              <w:pStyle w:val="Sansinterligne"/>
              <w:jc w:val="both"/>
              <w:rPr>
                <w:sz w:val="20"/>
                <w:szCs w:val="20"/>
              </w:rPr>
            </w:pPr>
            <w:r w:rsidRPr="00F6637C">
              <w:rPr>
                <w:sz w:val="20"/>
                <w:szCs w:val="20"/>
              </w:rPr>
              <w:t>Vanne de contrôle automatique ou déversoir ajustable</w:t>
            </w:r>
          </w:p>
        </w:tc>
        <w:tc>
          <w:tcPr>
            <w:tcW w:w="1343" w:type="dxa"/>
            <w:vAlign w:val="center"/>
          </w:tcPr>
          <w:p w:rsidR="00585C62" w:rsidRPr="00F6637C" w:rsidRDefault="00585C62" w:rsidP="003D58E2">
            <w:pPr>
              <w:pStyle w:val="Sansinterligne"/>
              <w:jc w:val="center"/>
              <w:rPr>
                <w:sz w:val="20"/>
                <w:szCs w:val="20"/>
              </w:rPr>
            </w:pPr>
            <w:r w:rsidRPr="00F6637C">
              <w:rPr>
                <w:sz w:val="20"/>
                <w:szCs w:val="20"/>
              </w:rPr>
              <w:t>Niveau optimum</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A déterminer</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Débit d’alimentation</w:t>
            </w:r>
          </w:p>
        </w:tc>
        <w:tc>
          <w:tcPr>
            <w:tcW w:w="1951" w:type="dxa"/>
            <w:vAlign w:val="center"/>
          </w:tcPr>
          <w:p w:rsidR="00585C62" w:rsidRPr="00F6637C" w:rsidRDefault="00585C62" w:rsidP="003D58E2">
            <w:pPr>
              <w:pStyle w:val="Sansinterligne"/>
              <w:jc w:val="both"/>
              <w:rPr>
                <w:sz w:val="20"/>
                <w:szCs w:val="20"/>
              </w:rPr>
            </w:pPr>
            <w:r w:rsidRPr="00F6637C">
              <w:rPr>
                <w:sz w:val="20"/>
                <w:szCs w:val="20"/>
              </w:rPr>
              <w:t>Débitmètre</w:t>
            </w:r>
          </w:p>
        </w:tc>
        <w:tc>
          <w:tcPr>
            <w:tcW w:w="1343" w:type="dxa"/>
            <w:shd w:val="clear" w:color="auto" w:fill="FFFFFF"/>
            <w:vAlign w:val="center"/>
          </w:tcPr>
          <w:p w:rsidR="00585C62" w:rsidRPr="00F6637C" w:rsidRDefault="00585C62" w:rsidP="003D58E2">
            <w:pPr>
              <w:pStyle w:val="Sansinterligne"/>
              <w:jc w:val="center"/>
              <w:rPr>
                <w:sz w:val="20"/>
                <w:szCs w:val="20"/>
              </w:rPr>
            </w:pPr>
            <w:r w:rsidRPr="00F6637C">
              <w:rPr>
                <w:sz w:val="20"/>
                <w:szCs w:val="20"/>
              </w:rPr>
              <w:t>m</w:t>
            </w:r>
            <w:r w:rsidRPr="00F6637C">
              <w:rPr>
                <w:sz w:val="20"/>
                <w:szCs w:val="20"/>
                <w:vertAlign w:val="superscript"/>
              </w:rPr>
              <w:t>3</w:t>
            </w:r>
            <w:r w:rsidRPr="00F6637C">
              <w:rPr>
                <w:sz w:val="20"/>
                <w:szCs w:val="20"/>
              </w:rPr>
              <w:t>/h</w:t>
            </w:r>
          </w:p>
        </w:tc>
        <w:tc>
          <w:tcPr>
            <w:tcW w:w="3317" w:type="dxa"/>
            <w:vMerge w:val="restart"/>
            <w:vAlign w:val="center"/>
          </w:tcPr>
          <w:p w:rsidR="00585C62" w:rsidRPr="00F6637C" w:rsidRDefault="00585C62" w:rsidP="003D58E2">
            <w:pPr>
              <w:pStyle w:val="Sansinterligne"/>
              <w:jc w:val="both"/>
              <w:rPr>
                <w:sz w:val="20"/>
                <w:szCs w:val="20"/>
              </w:rPr>
            </w:pPr>
            <w:r w:rsidRPr="00F6637C">
              <w:rPr>
                <w:sz w:val="20"/>
                <w:szCs w:val="20"/>
              </w:rPr>
              <w:t>Attention aux dépassements de capacité qui diminuent l’efficacité de l’élimination des boues</w:t>
            </w:r>
          </w:p>
        </w:tc>
      </w:tr>
      <w:tr w:rsidR="00585C62" w:rsidRPr="00F6637C" w:rsidTr="00F429E0">
        <w:trPr>
          <w:jc w:val="center"/>
        </w:trPr>
        <w:tc>
          <w:tcPr>
            <w:tcW w:w="2437" w:type="dxa"/>
            <w:vAlign w:val="center"/>
          </w:tcPr>
          <w:p w:rsidR="00585C62" w:rsidRPr="00F6637C" w:rsidRDefault="007071C0" w:rsidP="003D58E2">
            <w:pPr>
              <w:pStyle w:val="Sansinterligne"/>
              <w:jc w:val="both"/>
              <w:rPr>
                <w:sz w:val="20"/>
                <w:szCs w:val="20"/>
              </w:rPr>
            </w:pPr>
            <w:r>
              <w:rPr>
                <w:sz w:val="20"/>
                <w:szCs w:val="20"/>
              </w:rPr>
              <w:t>Pression d’alimentation</w:t>
            </w:r>
          </w:p>
        </w:tc>
        <w:tc>
          <w:tcPr>
            <w:tcW w:w="1951" w:type="dxa"/>
            <w:vAlign w:val="center"/>
          </w:tcPr>
          <w:p w:rsidR="00585C62" w:rsidRPr="00F6637C" w:rsidRDefault="007071C0" w:rsidP="003D58E2">
            <w:pPr>
              <w:pStyle w:val="Sansinterligne"/>
              <w:jc w:val="both"/>
              <w:rPr>
                <w:sz w:val="20"/>
                <w:szCs w:val="20"/>
              </w:rPr>
            </w:pPr>
            <w:r>
              <w:rPr>
                <w:sz w:val="20"/>
                <w:szCs w:val="20"/>
              </w:rPr>
              <w:t>Transmetteur de pression</w:t>
            </w:r>
          </w:p>
        </w:tc>
        <w:tc>
          <w:tcPr>
            <w:tcW w:w="1343" w:type="dxa"/>
            <w:shd w:val="clear" w:color="auto" w:fill="FFFFFF"/>
            <w:vAlign w:val="center"/>
          </w:tcPr>
          <w:p w:rsidR="00585C62" w:rsidRPr="00F6637C" w:rsidRDefault="007071C0" w:rsidP="003D58E2">
            <w:pPr>
              <w:pStyle w:val="Sansinterligne"/>
              <w:jc w:val="center"/>
              <w:rPr>
                <w:sz w:val="20"/>
                <w:szCs w:val="20"/>
              </w:rPr>
            </w:pPr>
            <w:r>
              <w:rPr>
                <w:sz w:val="20"/>
                <w:szCs w:val="20"/>
              </w:rPr>
              <w:t>bar</w:t>
            </w:r>
          </w:p>
        </w:tc>
        <w:tc>
          <w:tcPr>
            <w:tcW w:w="3317" w:type="dxa"/>
            <w:vMerge/>
            <w:vAlign w:val="center"/>
          </w:tcPr>
          <w:p w:rsidR="00585C62" w:rsidRPr="00F6637C" w:rsidRDefault="00585C62" w:rsidP="003D58E2">
            <w:pPr>
              <w:pStyle w:val="Sansinterligne"/>
              <w:jc w:val="both"/>
              <w:rPr>
                <w:sz w:val="20"/>
                <w:szCs w:val="20"/>
              </w:rPr>
            </w:pPr>
          </w:p>
        </w:tc>
      </w:tr>
      <w:tr w:rsidR="00585C62" w:rsidRPr="00F6637C" w:rsidTr="00F429E0">
        <w:trPr>
          <w:jc w:val="center"/>
        </w:trPr>
        <w:tc>
          <w:tcPr>
            <w:tcW w:w="9048" w:type="dxa"/>
            <w:gridSpan w:val="4"/>
            <w:shd w:val="clear" w:color="auto" w:fill="F2DBDB"/>
            <w:vAlign w:val="center"/>
          </w:tcPr>
          <w:p w:rsidR="00585C62" w:rsidRPr="00F6637C" w:rsidRDefault="00585C62" w:rsidP="003D58E2">
            <w:pPr>
              <w:pStyle w:val="Sansinterligne"/>
              <w:jc w:val="both"/>
              <w:rPr>
                <w:b/>
                <w:i/>
              </w:rPr>
            </w:pPr>
            <w:r w:rsidRPr="00F6637C">
              <w:rPr>
                <w:b/>
                <w:i/>
              </w:rPr>
              <w:t>Préparation et injection des réactifs</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Point d’injection du coagulant</w:t>
            </w:r>
          </w:p>
        </w:tc>
        <w:tc>
          <w:tcPr>
            <w:tcW w:w="1951" w:type="dxa"/>
            <w:shd w:val="clear" w:color="auto" w:fill="F2F2F2"/>
            <w:vAlign w:val="center"/>
          </w:tcPr>
          <w:p w:rsidR="00585C62" w:rsidRPr="00F6637C" w:rsidRDefault="00585C62" w:rsidP="003D58E2">
            <w:pPr>
              <w:pStyle w:val="Sansinterligne"/>
              <w:jc w:val="both"/>
              <w:rPr>
                <w:sz w:val="20"/>
                <w:szCs w:val="20"/>
              </w:rPr>
            </w:pPr>
          </w:p>
        </w:tc>
        <w:tc>
          <w:tcPr>
            <w:tcW w:w="1343" w:type="dxa"/>
            <w:shd w:val="clear" w:color="auto" w:fill="F2F2F2"/>
            <w:vAlign w:val="center"/>
          </w:tcPr>
          <w:p w:rsidR="00585C62" w:rsidRPr="00F6637C" w:rsidRDefault="00585C62" w:rsidP="003D58E2">
            <w:pPr>
              <w:pStyle w:val="Sansinterligne"/>
              <w:jc w:val="center"/>
              <w:rPr>
                <w:sz w:val="20"/>
                <w:szCs w:val="20"/>
              </w:rPr>
            </w:pPr>
          </w:p>
        </w:tc>
        <w:tc>
          <w:tcPr>
            <w:tcW w:w="3317" w:type="dxa"/>
            <w:vAlign w:val="center"/>
          </w:tcPr>
          <w:p w:rsidR="00585C62" w:rsidRPr="00F6637C" w:rsidRDefault="00585C62" w:rsidP="003D58E2">
            <w:pPr>
              <w:pStyle w:val="Sansinterligne"/>
              <w:jc w:val="both"/>
              <w:rPr>
                <w:sz w:val="20"/>
                <w:szCs w:val="20"/>
              </w:rPr>
            </w:pPr>
            <w:r w:rsidRPr="00F6637C">
              <w:rPr>
                <w:sz w:val="20"/>
                <w:szCs w:val="20"/>
              </w:rPr>
              <w:t>A déterminer au démarrage</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Concentration de la solution de coagulant</w:t>
            </w:r>
          </w:p>
        </w:tc>
        <w:tc>
          <w:tcPr>
            <w:tcW w:w="1951" w:type="dxa"/>
            <w:shd w:val="clear" w:color="auto" w:fill="F2F2F2"/>
            <w:vAlign w:val="center"/>
          </w:tcPr>
          <w:p w:rsidR="00585C62" w:rsidRPr="00F6637C" w:rsidRDefault="00585C62" w:rsidP="003D58E2">
            <w:pPr>
              <w:pStyle w:val="Sansinterligne"/>
              <w:jc w:val="both"/>
              <w:rPr>
                <w:sz w:val="20"/>
                <w:szCs w:val="20"/>
              </w:rPr>
            </w:pPr>
          </w:p>
        </w:tc>
        <w:tc>
          <w:tcPr>
            <w:tcW w:w="1343" w:type="dxa"/>
            <w:vAlign w:val="center"/>
          </w:tcPr>
          <w:p w:rsidR="00585C62" w:rsidRPr="00F6637C" w:rsidRDefault="00585C62" w:rsidP="003D58E2">
            <w:pPr>
              <w:pStyle w:val="Sansinterligne"/>
              <w:jc w:val="center"/>
              <w:rPr>
                <w:sz w:val="20"/>
                <w:szCs w:val="20"/>
              </w:rPr>
            </w:pPr>
            <w:r w:rsidRPr="00F6637C">
              <w:rPr>
                <w:sz w:val="20"/>
                <w:szCs w:val="20"/>
              </w:rPr>
              <w:t>g/L</w:t>
            </w:r>
          </w:p>
        </w:tc>
        <w:tc>
          <w:tcPr>
            <w:tcW w:w="3317" w:type="dxa"/>
            <w:vMerge w:val="restart"/>
            <w:vAlign w:val="center"/>
          </w:tcPr>
          <w:p w:rsidR="00585C62" w:rsidRPr="00F6637C" w:rsidRDefault="00585C62" w:rsidP="003D58E2">
            <w:pPr>
              <w:pStyle w:val="Sansinterligne"/>
              <w:jc w:val="both"/>
              <w:rPr>
                <w:sz w:val="20"/>
                <w:szCs w:val="20"/>
              </w:rPr>
            </w:pPr>
            <w:r w:rsidRPr="00F6637C">
              <w:rPr>
                <w:sz w:val="20"/>
                <w:szCs w:val="20"/>
              </w:rPr>
              <w:t>A déterminer au laboratoire</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Dosage du coagulant</w:t>
            </w:r>
          </w:p>
        </w:tc>
        <w:tc>
          <w:tcPr>
            <w:tcW w:w="1951" w:type="dxa"/>
            <w:shd w:val="clear" w:color="auto" w:fill="F2F2F2"/>
            <w:vAlign w:val="center"/>
          </w:tcPr>
          <w:p w:rsidR="00585C62" w:rsidRPr="00F6637C" w:rsidRDefault="00585C62" w:rsidP="003D58E2">
            <w:pPr>
              <w:pStyle w:val="Sansinterligne"/>
              <w:jc w:val="both"/>
              <w:rPr>
                <w:sz w:val="20"/>
                <w:szCs w:val="20"/>
              </w:rPr>
            </w:pPr>
          </w:p>
        </w:tc>
        <w:tc>
          <w:tcPr>
            <w:tcW w:w="1343" w:type="dxa"/>
            <w:vAlign w:val="center"/>
          </w:tcPr>
          <w:p w:rsidR="00585C62" w:rsidRPr="00F6637C" w:rsidRDefault="00585C62" w:rsidP="003D58E2">
            <w:pPr>
              <w:pStyle w:val="Sansinterligne"/>
              <w:jc w:val="center"/>
              <w:rPr>
                <w:sz w:val="20"/>
                <w:szCs w:val="20"/>
              </w:rPr>
            </w:pPr>
            <w:r w:rsidRPr="00F6637C">
              <w:rPr>
                <w:sz w:val="20"/>
                <w:szCs w:val="20"/>
              </w:rPr>
              <w:t>mg/L</w:t>
            </w:r>
          </w:p>
        </w:tc>
        <w:tc>
          <w:tcPr>
            <w:tcW w:w="3317" w:type="dxa"/>
            <w:vMerge/>
            <w:vAlign w:val="center"/>
          </w:tcPr>
          <w:p w:rsidR="00585C62" w:rsidRPr="00F6637C" w:rsidRDefault="00585C62" w:rsidP="003D58E2">
            <w:pPr>
              <w:pStyle w:val="Sansinterligne"/>
              <w:jc w:val="both"/>
              <w:rPr>
                <w:sz w:val="20"/>
                <w:szCs w:val="20"/>
              </w:rPr>
            </w:pP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Débit de la pompe doseuse</w:t>
            </w:r>
          </w:p>
        </w:tc>
        <w:tc>
          <w:tcPr>
            <w:tcW w:w="1951" w:type="dxa"/>
            <w:vAlign w:val="center"/>
          </w:tcPr>
          <w:p w:rsidR="00585C62" w:rsidRPr="00F6637C" w:rsidRDefault="00585C62" w:rsidP="003D58E2">
            <w:pPr>
              <w:pStyle w:val="Sansinterligne"/>
              <w:jc w:val="both"/>
              <w:rPr>
                <w:sz w:val="20"/>
                <w:szCs w:val="20"/>
              </w:rPr>
            </w:pPr>
            <w:r w:rsidRPr="00F6637C">
              <w:rPr>
                <w:sz w:val="20"/>
                <w:szCs w:val="20"/>
              </w:rPr>
              <w:t>Débitmètre</w:t>
            </w:r>
          </w:p>
        </w:tc>
        <w:tc>
          <w:tcPr>
            <w:tcW w:w="1343" w:type="dxa"/>
            <w:vAlign w:val="center"/>
          </w:tcPr>
          <w:p w:rsidR="00585C62" w:rsidRPr="00F6637C" w:rsidRDefault="00585C62" w:rsidP="003D58E2">
            <w:pPr>
              <w:pStyle w:val="Sansinterligne"/>
              <w:jc w:val="center"/>
              <w:rPr>
                <w:sz w:val="20"/>
                <w:szCs w:val="20"/>
              </w:rPr>
            </w:pPr>
            <w:proofErr w:type="spellStart"/>
            <w:r w:rsidRPr="00F6637C">
              <w:rPr>
                <w:sz w:val="20"/>
                <w:szCs w:val="20"/>
              </w:rPr>
              <w:t>mL</w:t>
            </w:r>
            <w:proofErr w:type="spellEnd"/>
            <w:r w:rsidRPr="00F6637C">
              <w:rPr>
                <w:sz w:val="20"/>
                <w:szCs w:val="20"/>
              </w:rPr>
              <w:t>/min</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 xml:space="preserve">A automatiser selon </w:t>
            </w:r>
            <w:r w:rsidR="00E60D6B" w:rsidRPr="00F6637C">
              <w:rPr>
                <w:sz w:val="20"/>
                <w:szCs w:val="20"/>
              </w:rPr>
              <w:t xml:space="preserve">le </w:t>
            </w:r>
            <w:r w:rsidRPr="00F6637C">
              <w:rPr>
                <w:sz w:val="20"/>
                <w:szCs w:val="20"/>
              </w:rPr>
              <w:t>débit d’entrée</w:t>
            </w:r>
          </w:p>
        </w:tc>
      </w:tr>
      <w:tr w:rsidR="00585C62" w:rsidRPr="00F6637C" w:rsidTr="00F429E0">
        <w:trPr>
          <w:jc w:val="center"/>
        </w:trPr>
        <w:tc>
          <w:tcPr>
            <w:tcW w:w="9048" w:type="dxa"/>
            <w:gridSpan w:val="4"/>
            <w:vAlign w:val="center"/>
          </w:tcPr>
          <w:p w:rsidR="00585C62" w:rsidRPr="00F6637C" w:rsidRDefault="00585C62" w:rsidP="003D58E2">
            <w:pPr>
              <w:pStyle w:val="Sansinterligne"/>
              <w:jc w:val="center"/>
              <w:rPr>
                <w:sz w:val="20"/>
                <w:szCs w:val="20"/>
              </w:rPr>
            </w:pPr>
          </w:p>
        </w:tc>
      </w:tr>
      <w:tr w:rsidR="00585C62" w:rsidRPr="00F6637C" w:rsidTr="00F429E0">
        <w:trPr>
          <w:jc w:val="center"/>
        </w:trPr>
        <w:tc>
          <w:tcPr>
            <w:tcW w:w="2437" w:type="dxa"/>
            <w:vAlign w:val="center"/>
          </w:tcPr>
          <w:p w:rsidR="00585C62" w:rsidRPr="00F6637C" w:rsidRDefault="00373E6B" w:rsidP="003D58E2">
            <w:pPr>
              <w:pStyle w:val="Sansinterligne"/>
              <w:jc w:val="both"/>
              <w:rPr>
                <w:sz w:val="20"/>
                <w:szCs w:val="20"/>
              </w:rPr>
            </w:pPr>
            <w:r>
              <w:rPr>
                <w:sz w:val="20"/>
                <w:szCs w:val="20"/>
              </w:rPr>
              <w:t>Point d’injection du floculant</w:t>
            </w:r>
          </w:p>
        </w:tc>
        <w:tc>
          <w:tcPr>
            <w:tcW w:w="1951" w:type="dxa"/>
            <w:shd w:val="clear" w:color="auto" w:fill="F2F2F2"/>
            <w:vAlign w:val="center"/>
          </w:tcPr>
          <w:p w:rsidR="00585C62" w:rsidRPr="00F6637C" w:rsidRDefault="00585C62" w:rsidP="003D58E2">
            <w:pPr>
              <w:pStyle w:val="Sansinterligne"/>
              <w:jc w:val="both"/>
              <w:rPr>
                <w:sz w:val="20"/>
                <w:szCs w:val="20"/>
              </w:rPr>
            </w:pPr>
          </w:p>
        </w:tc>
        <w:tc>
          <w:tcPr>
            <w:tcW w:w="1343" w:type="dxa"/>
            <w:shd w:val="clear" w:color="auto" w:fill="F2F2F2"/>
            <w:vAlign w:val="center"/>
          </w:tcPr>
          <w:p w:rsidR="00585C62" w:rsidRPr="00F6637C" w:rsidRDefault="00585C62" w:rsidP="003D58E2">
            <w:pPr>
              <w:pStyle w:val="Sansinterligne"/>
              <w:jc w:val="center"/>
              <w:rPr>
                <w:sz w:val="20"/>
                <w:szCs w:val="20"/>
              </w:rPr>
            </w:pPr>
          </w:p>
        </w:tc>
        <w:tc>
          <w:tcPr>
            <w:tcW w:w="3317" w:type="dxa"/>
            <w:vAlign w:val="center"/>
          </w:tcPr>
          <w:p w:rsidR="00585C62" w:rsidRPr="00F6637C" w:rsidRDefault="00585C62" w:rsidP="003D58E2">
            <w:pPr>
              <w:pStyle w:val="Sansinterligne"/>
              <w:jc w:val="both"/>
              <w:rPr>
                <w:sz w:val="20"/>
                <w:szCs w:val="20"/>
              </w:rPr>
            </w:pPr>
            <w:r w:rsidRPr="00F6637C">
              <w:rPr>
                <w:sz w:val="20"/>
                <w:szCs w:val="20"/>
              </w:rPr>
              <w:t>A déterminer au démarrage</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 xml:space="preserve">Concentration de la solution de </w:t>
            </w:r>
            <w:r w:rsidR="00373E6B">
              <w:rPr>
                <w:sz w:val="20"/>
                <w:szCs w:val="20"/>
              </w:rPr>
              <w:t>floculant</w:t>
            </w:r>
          </w:p>
        </w:tc>
        <w:tc>
          <w:tcPr>
            <w:tcW w:w="1951" w:type="dxa"/>
            <w:shd w:val="clear" w:color="auto" w:fill="F2F2F2"/>
            <w:vAlign w:val="center"/>
          </w:tcPr>
          <w:p w:rsidR="00585C62" w:rsidRPr="00F6637C" w:rsidRDefault="00585C62" w:rsidP="003D58E2">
            <w:pPr>
              <w:pStyle w:val="Sansinterligne"/>
              <w:jc w:val="both"/>
              <w:rPr>
                <w:sz w:val="20"/>
                <w:szCs w:val="20"/>
              </w:rPr>
            </w:pPr>
          </w:p>
        </w:tc>
        <w:tc>
          <w:tcPr>
            <w:tcW w:w="1343" w:type="dxa"/>
            <w:vAlign w:val="center"/>
          </w:tcPr>
          <w:p w:rsidR="00585C62" w:rsidRPr="00F6637C" w:rsidRDefault="00585C62" w:rsidP="003D58E2">
            <w:pPr>
              <w:pStyle w:val="Sansinterligne"/>
              <w:jc w:val="center"/>
              <w:rPr>
                <w:sz w:val="20"/>
                <w:szCs w:val="20"/>
              </w:rPr>
            </w:pPr>
            <w:r w:rsidRPr="00F6637C">
              <w:rPr>
                <w:sz w:val="20"/>
                <w:szCs w:val="20"/>
              </w:rPr>
              <w:t>g/L</w:t>
            </w:r>
          </w:p>
        </w:tc>
        <w:tc>
          <w:tcPr>
            <w:tcW w:w="3317" w:type="dxa"/>
            <w:vMerge w:val="restart"/>
            <w:vAlign w:val="center"/>
          </w:tcPr>
          <w:p w:rsidR="00585C62" w:rsidRPr="00F6637C" w:rsidRDefault="00585C62" w:rsidP="003D58E2">
            <w:pPr>
              <w:pStyle w:val="Sansinterligne"/>
              <w:jc w:val="both"/>
              <w:rPr>
                <w:sz w:val="20"/>
                <w:szCs w:val="20"/>
              </w:rPr>
            </w:pPr>
            <w:r w:rsidRPr="00F6637C">
              <w:rPr>
                <w:sz w:val="20"/>
                <w:szCs w:val="20"/>
              </w:rPr>
              <w:t>A déterminer au laboratoire</w:t>
            </w: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 xml:space="preserve">Dosage du </w:t>
            </w:r>
            <w:r w:rsidR="00373E6B">
              <w:rPr>
                <w:sz w:val="20"/>
                <w:szCs w:val="20"/>
              </w:rPr>
              <w:t>floculant</w:t>
            </w:r>
          </w:p>
        </w:tc>
        <w:tc>
          <w:tcPr>
            <w:tcW w:w="1951" w:type="dxa"/>
            <w:shd w:val="clear" w:color="auto" w:fill="F2F2F2"/>
            <w:vAlign w:val="center"/>
          </w:tcPr>
          <w:p w:rsidR="00585C62" w:rsidRPr="00F6637C" w:rsidRDefault="00585C62" w:rsidP="003D58E2">
            <w:pPr>
              <w:pStyle w:val="Sansinterligne"/>
              <w:jc w:val="both"/>
              <w:rPr>
                <w:sz w:val="20"/>
                <w:szCs w:val="20"/>
              </w:rPr>
            </w:pPr>
          </w:p>
        </w:tc>
        <w:tc>
          <w:tcPr>
            <w:tcW w:w="1343" w:type="dxa"/>
            <w:vAlign w:val="center"/>
          </w:tcPr>
          <w:p w:rsidR="00585C62" w:rsidRPr="00F6637C" w:rsidRDefault="00585C62" w:rsidP="003D58E2">
            <w:pPr>
              <w:pStyle w:val="Sansinterligne"/>
              <w:jc w:val="center"/>
              <w:rPr>
                <w:sz w:val="20"/>
                <w:szCs w:val="20"/>
              </w:rPr>
            </w:pPr>
            <w:r w:rsidRPr="00F6637C">
              <w:rPr>
                <w:sz w:val="20"/>
                <w:szCs w:val="20"/>
              </w:rPr>
              <w:t>mg/L</w:t>
            </w:r>
          </w:p>
        </w:tc>
        <w:tc>
          <w:tcPr>
            <w:tcW w:w="3317" w:type="dxa"/>
            <w:vMerge/>
            <w:vAlign w:val="center"/>
          </w:tcPr>
          <w:p w:rsidR="00585C62" w:rsidRPr="00F6637C" w:rsidRDefault="00585C62" w:rsidP="003D58E2">
            <w:pPr>
              <w:pStyle w:val="Sansinterligne"/>
              <w:jc w:val="both"/>
              <w:rPr>
                <w:sz w:val="20"/>
                <w:szCs w:val="20"/>
              </w:rPr>
            </w:pPr>
          </w:p>
        </w:tc>
      </w:tr>
      <w:tr w:rsidR="00585C62" w:rsidRPr="00F6637C" w:rsidTr="00F429E0">
        <w:trPr>
          <w:jc w:val="center"/>
        </w:trPr>
        <w:tc>
          <w:tcPr>
            <w:tcW w:w="2437" w:type="dxa"/>
            <w:vAlign w:val="center"/>
          </w:tcPr>
          <w:p w:rsidR="00585C62" w:rsidRPr="00F6637C" w:rsidRDefault="00585C62" w:rsidP="003D58E2">
            <w:pPr>
              <w:pStyle w:val="Sansinterligne"/>
              <w:jc w:val="both"/>
              <w:rPr>
                <w:sz w:val="20"/>
                <w:szCs w:val="20"/>
              </w:rPr>
            </w:pPr>
            <w:r w:rsidRPr="00F6637C">
              <w:rPr>
                <w:sz w:val="20"/>
                <w:szCs w:val="20"/>
              </w:rPr>
              <w:t>Débit de la pompe doseuse</w:t>
            </w:r>
          </w:p>
        </w:tc>
        <w:tc>
          <w:tcPr>
            <w:tcW w:w="1951" w:type="dxa"/>
            <w:vAlign w:val="center"/>
          </w:tcPr>
          <w:p w:rsidR="00585C62" w:rsidRPr="00F6637C" w:rsidRDefault="00585C62" w:rsidP="003D58E2">
            <w:pPr>
              <w:pStyle w:val="Sansinterligne"/>
              <w:jc w:val="both"/>
              <w:rPr>
                <w:sz w:val="20"/>
                <w:szCs w:val="20"/>
              </w:rPr>
            </w:pPr>
            <w:r w:rsidRPr="00F6637C">
              <w:rPr>
                <w:sz w:val="20"/>
                <w:szCs w:val="20"/>
              </w:rPr>
              <w:t>Débitmètre</w:t>
            </w:r>
          </w:p>
        </w:tc>
        <w:tc>
          <w:tcPr>
            <w:tcW w:w="1343" w:type="dxa"/>
            <w:vAlign w:val="center"/>
          </w:tcPr>
          <w:p w:rsidR="00585C62" w:rsidRPr="00F6637C" w:rsidRDefault="00585C62" w:rsidP="003D58E2">
            <w:pPr>
              <w:pStyle w:val="Sansinterligne"/>
              <w:jc w:val="center"/>
              <w:rPr>
                <w:sz w:val="20"/>
                <w:szCs w:val="20"/>
              </w:rPr>
            </w:pPr>
            <w:proofErr w:type="spellStart"/>
            <w:r w:rsidRPr="00F6637C">
              <w:rPr>
                <w:sz w:val="20"/>
                <w:szCs w:val="20"/>
              </w:rPr>
              <w:t>mL</w:t>
            </w:r>
            <w:proofErr w:type="spellEnd"/>
            <w:r w:rsidRPr="00F6637C">
              <w:rPr>
                <w:sz w:val="20"/>
                <w:szCs w:val="20"/>
              </w:rPr>
              <w:t>/min</w:t>
            </w:r>
          </w:p>
        </w:tc>
        <w:tc>
          <w:tcPr>
            <w:tcW w:w="3317" w:type="dxa"/>
            <w:vAlign w:val="center"/>
          </w:tcPr>
          <w:p w:rsidR="00585C62" w:rsidRPr="00F6637C" w:rsidRDefault="00585C62" w:rsidP="003D58E2">
            <w:pPr>
              <w:pStyle w:val="Sansinterligne"/>
              <w:jc w:val="both"/>
              <w:rPr>
                <w:sz w:val="20"/>
                <w:szCs w:val="20"/>
              </w:rPr>
            </w:pPr>
            <w:r w:rsidRPr="00F6637C">
              <w:rPr>
                <w:sz w:val="20"/>
                <w:szCs w:val="20"/>
              </w:rPr>
              <w:t xml:space="preserve">A automatiser selon </w:t>
            </w:r>
            <w:r w:rsidR="00E60D6B" w:rsidRPr="00F6637C">
              <w:rPr>
                <w:sz w:val="20"/>
                <w:szCs w:val="20"/>
              </w:rPr>
              <w:t xml:space="preserve">le </w:t>
            </w:r>
            <w:r w:rsidRPr="00F6637C">
              <w:rPr>
                <w:sz w:val="20"/>
                <w:szCs w:val="20"/>
              </w:rPr>
              <w:t>débit d’entrée</w:t>
            </w:r>
          </w:p>
        </w:tc>
      </w:tr>
    </w:tbl>
    <w:p w:rsidR="00727EA2" w:rsidRDefault="00585C62">
      <w:pPr>
        <w:pStyle w:val="Titre2rouge"/>
        <w:numPr>
          <w:ilvl w:val="0"/>
          <w:numId w:val="8"/>
        </w:numPr>
      </w:pPr>
      <w:bookmarkStart w:id="71" w:name="_Toc347825904"/>
      <w:r w:rsidRPr="00F6637C">
        <w:lastRenderedPageBreak/>
        <w:t>Séquences logiques</w:t>
      </w:r>
      <w:r w:rsidR="0009048A" w:rsidRPr="00F6637C">
        <w:t xml:space="preserve"> et système de régulation</w:t>
      </w:r>
      <w:bookmarkEnd w:id="71"/>
    </w:p>
    <w:p w:rsidR="007D23DD" w:rsidRPr="00F6637C" w:rsidRDefault="007D23DD" w:rsidP="00C445A4">
      <w:pPr>
        <w:pStyle w:val="Titre3"/>
        <w:numPr>
          <w:ilvl w:val="0"/>
          <w:numId w:val="0"/>
        </w:numPr>
        <w:ind w:left="1224"/>
      </w:pPr>
      <w:bookmarkStart w:id="72" w:name="_Toc347825905"/>
      <w:r w:rsidRPr="00F6637C">
        <w:t>Traitement des mesures</w:t>
      </w:r>
      <w:bookmarkEnd w:id="72"/>
    </w:p>
    <w:p w:rsidR="0009048A" w:rsidRPr="00F6637C" w:rsidRDefault="00E60D6B" w:rsidP="0009048A">
      <w:pPr>
        <w:pStyle w:val="Corpsdetexte"/>
        <w:rPr>
          <w:rFonts w:ascii="Calibri" w:hAnsi="Calibri"/>
          <w:sz w:val="22"/>
          <w:szCs w:val="22"/>
        </w:rPr>
      </w:pPr>
      <w:r w:rsidRPr="00F6637C">
        <w:rPr>
          <w:rFonts w:ascii="Calibri" w:hAnsi="Calibri"/>
          <w:sz w:val="22"/>
          <w:szCs w:val="22"/>
        </w:rPr>
        <w:t>L’unité dispose de</w:t>
      </w:r>
      <w:r w:rsidR="0009048A" w:rsidRPr="00F6637C">
        <w:rPr>
          <w:rFonts w:ascii="Calibri" w:hAnsi="Calibri"/>
          <w:sz w:val="22"/>
          <w:szCs w:val="22"/>
        </w:rPr>
        <w:t xml:space="preserve"> capteurs </w:t>
      </w:r>
      <w:r w:rsidR="0009048A" w:rsidRPr="00F6637C">
        <w:rPr>
          <w:rFonts w:ascii="Calibri" w:hAnsi="Calibri"/>
          <w:b/>
          <w:sz w:val="22"/>
          <w:szCs w:val="22"/>
        </w:rPr>
        <w:t>analogiques</w:t>
      </w:r>
      <w:r w:rsidR="0009048A" w:rsidRPr="00F6637C">
        <w:rPr>
          <w:rFonts w:ascii="Calibri" w:hAnsi="Calibri"/>
          <w:sz w:val="22"/>
          <w:szCs w:val="22"/>
        </w:rPr>
        <w:t xml:space="preserve"> </w:t>
      </w:r>
      <w:r w:rsidRPr="00F6637C">
        <w:rPr>
          <w:rFonts w:ascii="Calibri" w:hAnsi="Calibri"/>
          <w:sz w:val="22"/>
          <w:szCs w:val="22"/>
        </w:rPr>
        <w:t xml:space="preserve">qui </w:t>
      </w:r>
      <w:r w:rsidR="0009048A" w:rsidRPr="00F6637C">
        <w:rPr>
          <w:rFonts w:ascii="Calibri" w:hAnsi="Calibri"/>
          <w:sz w:val="22"/>
          <w:szCs w:val="22"/>
        </w:rPr>
        <w:t>transmettent un signal entre 4 mA et 20mA. Il s’agit des capteurs de niveaux LIT, de pression PIT, de débit FI</w:t>
      </w:r>
      <w:r w:rsidR="0075469C">
        <w:rPr>
          <w:rFonts w:ascii="Calibri" w:hAnsi="Calibri"/>
          <w:sz w:val="22"/>
          <w:szCs w:val="22"/>
        </w:rPr>
        <w:t>T,</w:t>
      </w:r>
      <w:r w:rsidR="0009048A" w:rsidRPr="00F6637C">
        <w:rPr>
          <w:rFonts w:ascii="Calibri" w:hAnsi="Calibri"/>
          <w:sz w:val="22"/>
          <w:szCs w:val="22"/>
        </w:rPr>
        <w:t xml:space="preserve"> des s</w:t>
      </w:r>
      <w:r w:rsidR="003D58E2">
        <w:rPr>
          <w:rFonts w:ascii="Calibri" w:hAnsi="Calibri"/>
          <w:sz w:val="22"/>
          <w:szCs w:val="22"/>
        </w:rPr>
        <w:t>ondes de mesures (pH, turbidité</w:t>
      </w:r>
      <w:r w:rsidR="00A30BBA">
        <w:rPr>
          <w:rFonts w:ascii="Calibri" w:hAnsi="Calibri"/>
          <w:sz w:val="22"/>
          <w:szCs w:val="22"/>
        </w:rPr>
        <w:t xml:space="preserve">, </w:t>
      </w:r>
      <w:proofErr w:type="spellStart"/>
      <w:r w:rsidR="00A30BBA">
        <w:rPr>
          <w:rFonts w:ascii="Calibri" w:hAnsi="Calibri"/>
          <w:sz w:val="22"/>
          <w:szCs w:val="22"/>
        </w:rPr>
        <w:t>etc</w:t>
      </w:r>
      <w:proofErr w:type="spellEnd"/>
      <w:r w:rsidR="003D58E2">
        <w:rPr>
          <w:rFonts w:ascii="Calibri" w:hAnsi="Calibri"/>
          <w:sz w:val="22"/>
          <w:szCs w:val="22"/>
        </w:rPr>
        <w:t>)</w:t>
      </w:r>
    </w:p>
    <w:p w:rsidR="0009048A" w:rsidRPr="00F6637C" w:rsidRDefault="0009048A" w:rsidP="0009048A">
      <w:pPr>
        <w:pStyle w:val="Corpsdetexte"/>
        <w:rPr>
          <w:rFonts w:ascii="Calibri" w:hAnsi="Calibri"/>
          <w:sz w:val="22"/>
          <w:szCs w:val="22"/>
        </w:rPr>
      </w:pPr>
      <w:r w:rsidRPr="00F6637C">
        <w:rPr>
          <w:rFonts w:ascii="Calibri" w:hAnsi="Calibri"/>
          <w:sz w:val="22"/>
          <w:szCs w:val="22"/>
        </w:rPr>
        <w:t>Ce signal est transformé en une valeur concrète dans l’unité de m</w:t>
      </w:r>
      <w:r w:rsidR="00C108B2" w:rsidRPr="00F6637C">
        <w:rPr>
          <w:rFonts w:ascii="Calibri" w:hAnsi="Calibri"/>
          <w:sz w:val="22"/>
          <w:szCs w:val="22"/>
        </w:rPr>
        <w:t xml:space="preserve">esure correspondante au capteur, notamment grâce à la définition </w:t>
      </w:r>
      <w:r w:rsidR="00E60D6B" w:rsidRPr="00F6637C">
        <w:rPr>
          <w:rFonts w:ascii="Calibri" w:hAnsi="Calibri"/>
          <w:sz w:val="22"/>
          <w:szCs w:val="22"/>
        </w:rPr>
        <w:t xml:space="preserve">préalable dans l’automate </w:t>
      </w:r>
      <w:r w:rsidR="00C108B2" w:rsidRPr="00F6637C">
        <w:rPr>
          <w:rFonts w:ascii="Calibri" w:hAnsi="Calibri"/>
          <w:sz w:val="22"/>
          <w:szCs w:val="22"/>
        </w:rPr>
        <w:t>des corresponda</w:t>
      </w:r>
      <w:r w:rsidR="007C6D2E" w:rsidRPr="00F6637C">
        <w:rPr>
          <w:rFonts w:ascii="Calibri" w:hAnsi="Calibri"/>
          <w:sz w:val="22"/>
          <w:szCs w:val="22"/>
        </w:rPr>
        <w:t>nces Valeur minimale de mesure –</w:t>
      </w:r>
      <w:r w:rsidR="00C108B2" w:rsidRPr="00F6637C">
        <w:rPr>
          <w:rFonts w:ascii="Calibri" w:hAnsi="Calibri"/>
          <w:sz w:val="22"/>
          <w:szCs w:val="22"/>
        </w:rPr>
        <w:t xml:space="preserve"> </w:t>
      </w:r>
      <w:r w:rsidR="007C6D2E" w:rsidRPr="00F6637C">
        <w:rPr>
          <w:rFonts w:ascii="Calibri" w:hAnsi="Calibri"/>
          <w:sz w:val="22"/>
          <w:szCs w:val="22"/>
        </w:rPr>
        <w:t>(</w:t>
      </w:r>
      <w:r w:rsidR="00C108B2" w:rsidRPr="00F6637C">
        <w:rPr>
          <w:rFonts w:ascii="Calibri" w:hAnsi="Calibri"/>
          <w:sz w:val="22"/>
          <w:szCs w:val="22"/>
        </w:rPr>
        <w:t>4mA</w:t>
      </w:r>
      <w:r w:rsidR="007C6D2E" w:rsidRPr="00F6637C">
        <w:rPr>
          <w:rFonts w:ascii="Calibri" w:hAnsi="Calibri"/>
          <w:sz w:val="22"/>
          <w:szCs w:val="22"/>
        </w:rPr>
        <w:t>) et Valeur maximale –</w:t>
      </w:r>
      <w:r w:rsidR="00C108B2" w:rsidRPr="00F6637C">
        <w:rPr>
          <w:rFonts w:ascii="Calibri" w:hAnsi="Calibri"/>
          <w:sz w:val="22"/>
          <w:szCs w:val="22"/>
        </w:rPr>
        <w:t xml:space="preserve"> </w:t>
      </w:r>
      <w:r w:rsidR="007C6D2E" w:rsidRPr="00F6637C">
        <w:rPr>
          <w:rFonts w:ascii="Calibri" w:hAnsi="Calibri"/>
          <w:sz w:val="22"/>
          <w:szCs w:val="22"/>
        </w:rPr>
        <w:t>(</w:t>
      </w:r>
      <w:r w:rsidR="00C108B2" w:rsidRPr="00F6637C">
        <w:rPr>
          <w:rFonts w:ascii="Calibri" w:hAnsi="Calibri"/>
          <w:sz w:val="22"/>
          <w:szCs w:val="22"/>
        </w:rPr>
        <w:t>20mA</w:t>
      </w:r>
      <w:r w:rsidR="007C6D2E" w:rsidRPr="00F6637C">
        <w:rPr>
          <w:rFonts w:ascii="Calibri" w:hAnsi="Calibri"/>
          <w:sz w:val="22"/>
          <w:szCs w:val="22"/>
        </w:rPr>
        <w:t>)</w:t>
      </w:r>
      <w:r w:rsidR="00C108B2" w:rsidRPr="00F6637C">
        <w:rPr>
          <w:rFonts w:ascii="Calibri" w:hAnsi="Calibri"/>
          <w:sz w:val="22"/>
          <w:szCs w:val="22"/>
        </w:rPr>
        <w:t>.</w:t>
      </w:r>
    </w:p>
    <w:p w:rsidR="00927A81" w:rsidRPr="00F6637C" w:rsidRDefault="00C108B2" w:rsidP="00927A81">
      <w:pPr>
        <w:pStyle w:val="Corpsdetexte"/>
        <w:rPr>
          <w:rFonts w:ascii="Calibri" w:hAnsi="Calibri"/>
          <w:sz w:val="22"/>
          <w:szCs w:val="22"/>
        </w:rPr>
      </w:pPr>
      <w:r w:rsidRPr="00F6637C">
        <w:rPr>
          <w:rFonts w:ascii="Calibri" w:hAnsi="Calibri"/>
          <w:sz w:val="22"/>
          <w:szCs w:val="22"/>
        </w:rPr>
        <w:t xml:space="preserve">Un défaut est généré </w:t>
      </w:r>
      <w:r w:rsidR="00927A81" w:rsidRPr="00F6637C">
        <w:rPr>
          <w:rFonts w:ascii="Calibri" w:hAnsi="Calibri"/>
          <w:sz w:val="22"/>
          <w:szCs w:val="22"/>
        </w:rPr>
        <w:t xml:space="preserve">si le matériel est en défaut, </w:t>
      </w:r>
      <w:r w:rsidRPr="00F6637C">
        <w:rPr>
          <w:rFonts w:ascii="Calibri" w:hAnsi="Calibri"/>
          <w:sz w:val="22"/>
          <w:szCs w:val="22"/>
        </w:rPr>
        <w:t>si l</w:t>
      </w:r>
      <w:r w:rsidR="00927A81" w:rsidRPr="00F6637C">
        <w:rPr>
          <w:rFonts w:ascii="Calibri" w:hAnsi="Calibri"/>
          <w:sz w:val="22"/>
          <w:szCs w:val="22"/>
        </w:rPr>
        <w:t>a voie analogique est en défaut ou si le signal est hors-gamme.</w:t>
      </w:r>
    </w:p>
    <w:p w:rsidR="00927A81" w:rsidRPr="00F6637C" w:rsidRDefault="003F1282" w:rsidP="00927A81">
      <w:pPr>
        <w:pStyle w:val="Corpsdetexte"/>
        <w:rPr>
          <w:rFonts w:ascii="Calibri" w:hAnsi="Calibri"/>
          <w:sz w:val="22"/>
          <w:szCs w:val="22"/>
        </w:rPr>
      </w:pPr>
      <w:r>
        <w:rPr>
          <w:rFonts w:ascii="Calibri" w:hAnsi="Calibri"/>
          <w:sz w:val="22"/>
          <w:szCs w:val="22"/>
        </w:rPr>
        <w:t>Le transmetteur SC 10</w:t>
      </w:r>
      <w:r w:rsidR="0075469C">
        <w:rPr>
          <w:rFonts w:ascii="Calibri" w:hAnsi="Calibri"/>
          <w:sz w:val="22"/>
          <w:szCs w:val="22"/>
        </w:rPr>
        <w:t>00</w:t>
      </w:r>
      <w:r w:rsidR="00927A81" w:rsidRPr="00F6637C">
        <w:rPr>
          <w:rFonts w:ascii="Calibri" w:hAnsi="Calibri"/>
          <w:sz w:val="22"/>
          <w:szCs w:val="22"/>
        </w:rPr>
        <w:t xml:space="preserve"> signale les défauts d’étalonnage des sondes qui y sont raccordées.</w:t>
      </w:r>
    </w:p>
    <w:p w:rsidR="007D23DD" w:rsidRPr="00F6637C" w:rsidRDefault="00C108B2" w:rsidP="007D23DD">
      <w:pPr>
        <w:pStyle w:val="Corpsdetexte"/>
        <w:rPr>
          <w:rFonts w:ascii="Calibri" w:hAnsi="Calibri"/>
          <w:sz w:val="22"/>
          <w:szCs w:val="22"/>
        </w:rPr>
      </w:pPr>
      <w:r w:rsidRPr="00F6637C">
        <w:rPr>
          <w:rFonts w:ascii="Calibri" w:hAnsi="Calibri"/>
          <w:sz w:val="22"/>
          <w:szCs w:val="22"/>
        </w:rPr>
        <w:t xml:space="preserve">Pour les capteurs </w:t>
      </w:r>
      <w:r w:rsidRPr="00F6637C">
        <w:rPr>
          <w:rFonts w:ascii="Calibri" w:hAnsi="Calibri"/>
          <w:b/>
          <w:sz w:val="22"/>
          <w:szCs w:val="22"/>
        </w:rPr>
        <w:t xml:space="preserve">Tout Ou Rien </w:t>
      </w:r>
      <w:r w:rsidRPr="00F6637C">
        <w:rPr>
          <w:rFonts w:ascii="Calibri" w:hAnsi="Calibri"/>
          <w:sz w:val="22"/>
          <w:szCs w:val="22"/>
        </w:rPr>
        <w:t>(TOR)</w:t>
      </w:r>
      <w:r w:rsidR="007D23DD" w:rsidRPr="00F6637C">
        <w:rPr>
          <w:rFonts w:ascii="Calibri" w:hAnsi="Calibri"/>
          <w:sz w:val="22"/>
          <w:szCs w:val="22"/>
        </w:rPr>
        <w:t>, l’acquisition par l’automate est directe.</w:t>
      </w:r>
      <w:r w:rsidR="00927A81" w:rsidRPr="00F6637C">
        <w:rPr>
          <w:rFonts w:ascii="Calibri" w:hAnsi="Calibri"/>
          <w:sz w:val="22"/>
          <w:szCs w:val="22"/>
        </w:rPr>
        <w:t xml:space="preserve"> Un filtrage temporel (à ajuster pendant les essais d’automatismes) est mis en place à l’activation et à la désactivation du signal.</w:t>
      </w:r>
    </w:p>
    <w:p w:rsidR="007D23DD" w:rsidRPr="00F6637C" w:rsidRDefault="007D23DD" w:rsidP="00C445A4">
      <w:pPr>
        <w:pStyle w:val="Titre3"/>
        <w:numPr>
          <w:ilvl w:val="0"/>
          <w:numId w:val="0"/>
        </w:numPr>
        <w:ind w:left="1224"/>
      </w:pPr>
      <w:bookmarkStart w:id="73" w:name="_Toc347825906"/>
      <w:r w:rsidRPr="00F6637C">
        <w:t>Conditions de marche électriques</w:t>
      </w:r>
      <w:bookmarkEnd w:id="73"/>
    </w:p>
    <w:p w:rsidR="00727EA2" w:rsidRDefault="007D23DD">
      <w:pPr>
        <w:pStyle w:val="Corpsdetexte"/>
        <w:numPr>
          <w:ilvl w:val="0"/>
          <w:numId w:val="4"/>
        </w:numPr>
        <w:rPr>
          <w:rFonts w:ascii="Calibri" w:hAnsi="Calibri"/>
          <w:b/>
          <w:i/>
          <w:sz w:val="22"/>
          <w:szCs w:val="22"/>
        </w:rPr>
      </w:pPr>
      <w:r w:rsidRPr="00F6637C">
        <w:rPr>
          <w:rFonts w:ascii="Calibri" w:hAnsi="Calibri"/>
          <w:b/>
          <w:i/>
          <w:sz w:val="22"/>
          <w:szCs w:val="22"/>
        </w:rPr>
        <w:t>Arrêts d’urgence</w:t>
      </w:r>
    </w:p>
    <w:p w:rsidR="007D23DD" w:rsidRPr="00F6637C" w:rsidRDefault="007D23DD" w:rsidP="007D23DD">
      <w:pPr>
        <w:pStyle w:val="Corpsdetexte"/>
        <w:rPr>
          <w:rFonts w:ascii="Calibri" w:hAnsi="Calibri"/>
          <w:sz w:val="22"/>
          <w:szCs w:val="22"/>
        </w:rPr>
      </w:pPr>
      <w:r w:rsidRPr="00F6637C">
        <w:rPr>
          <w:rFonts w:ascii="Calibri" w:hAnsi="Calibri"/>
          <w:sz w:val="22"/>
          <w:szCs w:val="22"/>
        </w:rPr>
        <w:t>Chacun des arrêts d’urgence entraine le déclenchement du</w:t>
      </w:r>
      <w:r w:rsidR="00E60D6B" w:rsidRPr="00F6637C">
        <w:rPr>
          <w:rFonts w:ascii="Calibri" w:hAnsi="Calibri"/>
          <w:sz w:val="22"/>
          <w:szCs w:val="22"/>
        </w:rPr>
        <w:t xml:space="preserve"> relais de sécurité, ce qui a</w:t>
      </w:r>
      <w:r w:rsidRPr="00F6637C">
        <w:rPr>
          <w:rFonts w:ascii="Calibri" w:hAnsi="Calibri"/>
          <w:sz w:val="22"/>
          <w:szCs w:val="22"/>
        </w:rPr>
        <w:t xml:space="preserve"> pour effet de  couper les pilotages électriques de tous les actionneurs de l’installation. </w:t>
      </w:r>
      <w:r w:rsidR="00E60D6B" w:rsidRPr="00F6637C">
        <w:rPr>
          <w:rFonts w:ascii="Calibri" w:hAnsi="Calibri"/>
          <w:sz w:val="22"/>
          <w:szCs w:val="22"/>
        </w:rPr>
        <w:t>L’état des arrêts d’urgence est</w:t>
      </w:r>
      <w:r w:rsidRPr="00F6637C">
        <w:rPr>
          <w:rFonts w:ascii="Calibri" w:hAnsi="Calibri"/>
          <w:sz w:val="22"/>
          <w:szCs w:val="22"/>
        </w:rPr>
        <w:t xml:space="preserve"> transm</w:t>
      </w:r>
      <w:r w:rsidR="00E60D6B" w:rsidRPr="00F6637C">
        <w:rPr>
          <w:rFonts w:ascii="Calibri" w:hAnsi="Calibri"/>
          <w:sz w:val="22"/>
          <w:szCs w:val="22"/>
        </w:rPr>
        <w:t>is à l’automatisme qui signale</w:t>
      </w:r>
      <w:r w:rsidRPr="00F6637C">
        <w:rPr>
          <w:rFonts w:ascii="Calibri" w:hAnsi="Calibri"/>
          <w:sz w:val="22"/>
          <w:szCs w:val="22"/>
        </w:rPr>
        <w:t xml:space="preserve"> les défauts.</w:t>
      </w:r>
    </w:p>
    <w:p w:rsidR="00727EA2" w:rsidRDefault="00760F9E">
      <w:pPr>
        <w:pStyle w:val="Corpsdetexte"/>
        <w:numPr>
          <w:ilvl w:val="0"/>
          <w:numId w:val="4"/>
        </w:numPr>
        <w:rPr>
          <w:rFonts w:ascii="Calibri" w:hAnsi="Calibri"/>
          <w:b/>
          <w:i/>
          <w:sz w:val="22"/>
          <w:szCs w:val="22"/>
        </w:rPr>
      </w:pPr>
      <w:r w:rsidRPr="00F6637C">
        <w:rPr>
          <w:rFonts w:ascii="Calibri" w:hAnsi="Calibri"/>
          <w:b/>
          <w:i/>
          <w:sz w:val="22"/>
          <w:szCs w:val="22"/>
        </w:rPr>
        <w:t>Moteurs</w:t>
      </w:r>
    </w:p>
    <w:p w:rsidR="00760F9E" w:rsidRPr="00F6637C" w:rsidRDefault="00E60D6B" w:rsidP="00760F9E">
      <w:pPr>
        <w:rPr>
          <w:rFonts w:ascii="Calibri" w:hAnsi="Calibri"/>
          <w:sz w:val="22"/>
          <w:szCs w:val="22"/>
        </w:rPr>
      </w:pPr>
      <w:r w:rsidRPr="00F6637C">
        <w:rPr>
          <w:rFonts w:ascii="Calibri" w:hAnsi="Calibri"/>
          <w:sz w:val="22"/>
          <w:szCs w:val="22"/>
        </w:rPr>
        <w:t>Chaque moteur est</w:t>
      </w:r>
      <w:r w:rsidR="00760F9E" w:rsidRPr="00F6637C">
        <w:rPr>
          <w:rFonts w:ascii="Calibri" w:hAnsi="Calibri"/>
          <w:sz w:val="22"/>
          <w:szCs w:val="22"/>
        </w:rPr>
        <w:t xml:space="preserve"> protégé par un dispositif de protection électrique approprié. </w:t>
      </w:r>
    </w:p>
    <w:p w:rsidR="00760F9E" w:rsidRPr="00F6637C" w:rsidRDefault="00E60D6B" w:rsidP="00760F9E">
      <w:pPr>
        <w:rPr>
          <w:rFonts w:ascii="Calibri" w:hAnsi="Calibri"/>
          <w:sz w:val="22"/>
          <w:szCs w:val="22"/>
        </w:rPr>
      </w:pPr>
      <w:r w:rsidRPr="00F6637C">
        <w:rPr>
          <w:rFonts w:ascii="Calibri" w:hAnsi="Calibri"/>
          <w:sz w:val="22"/>
          <w:szCs w:val="22"/>
        </w:rPr>
        <w:t>L’état de ce dispositif est</w:t>
      </w:r>
      <w:r w:rsidR="00760F9E" w:rsidRPr="00F6637C">
        <w:rPr>
          <w:rFonts w:ascii="Calibri" w:hAnsi="Calibri"/>
          <w:sz w:val="22"/>
          <w:szCs w:val="22"/>
        </w:rPr>
        <w:t xml:space="preserve"> connu</w:t>
      </w:r>
      <w:r w:rsidRPr="00F6637C">
        <w:rPr>
          <w:rFonts w:ascii="Calibri" w:hAnsi="Calibri"/>
          <w:sz w:val="22"/>
          <w:szCs w:val="22"/>
        </w:rPr>
        <w:t xml:space="preserve"> par l’automatisme qui signale les défauts et pilote</w:t>
      </w:r>
      <w:r w:rsidR="00760F9E" w:rsidRPr="00F6637C">
        <w:rPr>
          <w:rFonts w:ascii="Calibri" w:hAnsi="Calibri"/>
          <w:sz w:val="22"/>
          <w:szCs w:val="22"/>
        </w:rPr>
        <w:t xml:space="preserve"> les moteurs.</w:t>
      </w:r>
    </w:p>
    <w:p w:rsidR="00760F9E" w:rsidRPr="00F6637C" w:rsidRDefault="00E60D6B" w:rsidP="00760F9E">
      <w:pPr>
        <w:rPr>
          <w:rFonts w:ascii="Calibri" w:hAnsi="Calibri"/>
          <w:sz w:val="22"/>
          <w:szCs w:val="22"/>
        </w:rPr>
      </w:pPr>
      <w:r w:rsidRPr="00F6637C">
        <w:rPr>
          <w:rFonts w:ascii="Calibri" w:hAnsi="Calibri"/>
          <w:sz w:val="22"/>
          <w:szCs w:val="22"/>
        </w:rPr>
        <w:t>Les</w:t>
      </w:r>
      <w:r w:rsidR="003D58E2">
        <w:rPr>
          <w:rFonts w:ascii="Calibri" w:hAnsi="Calibri"/>
          <w:sz w:val="22"/>
          <w:szCs w:val="22"/>
        </w:rPr>
        <w:t xml:space="preserve"> </w:t>
      </w:r>
      <w:r w:rsidRPr="00F6637C">
        <w:rPr>
          <w:rFonts w:ascii="Calibri" w:hAnsi="Calibri"/>
          <w:sz w:val="22"/>
          <w:szCs w:val="22"/>
        </w:rPr>
        <w:t>moteurs s</w:t>
      </w:r>
      <w:r w:rsidR="00760F9E" w:rsidRPr="00F6637C">
        <w:rPr>
          <w:rFonts w:ascii="Calibri" w:hAnsi="Calibri"/>
          <w:sz w:val="22"/>
          <w:szCs w:val="22"/>
        </w:rPr>
        <w:t>ont pilotés au travers de contacteurs, démarreurs ou variateurs.</w:t>
      </w:r>
    </w:p>
    <w:p w:rsidR="00760F9E" w:rsidRPr="00F6637C" w:rsidRDefault="00E60D6B" w:rsidP="00760F9E">
      <w:pPr>
        <w:rPr>
          <w:rFonts w:ascii="Calibri" w:hAnsi="Calibri"/>
          <w:sz w:val="22"/>
          <w:szCs w:val="22"/>
        </w:rPr>
      </w:pPr>
      <w:r w:rsidRPr="00F6637C">
        <w:rPr>
          <w:rFonts w:ascii="Calibri" w:hAnsi="Calibri"/>
          <w:sz w:val="22"/>
          <w:szCs w:val="22"/>
        </w:rPr>
        <w:t>Les états de ces équipements s</w:t>
      </w:r>
      <w:r w:rsidR="00760F9E" w:rsidRPr="00F6637C">
        <w:rPr>
          <w:rFonts w:ascii="Calibri" w:hAnsi="Calibri"/>
          <w:sz w:val="22"/>
          <w:szCs w:val="22"/>
        </w:rPr>
        <w:t>ont transm</w:t>
      </w:r>
      <w:r w:rsidRPr="00F6637C">
        <w:rPr>
          <w:rFonts w:ascii="Calibri" w:hAnsi="Calibri"/>
          <w:sz w:val="22"/>
          <w:szCs w:val="22"/>
        </w:rPr>
        <w:t>is à l’automatisme qui signale</w:t>
      </w:r>
      <w:r w:rsidR="00760F9E" w:rsidRPr="00F6637C">
        <w:rPr>
          <w:rFonts w:ascii="Calibri" w:hAnsi="Calibri"/>
          <w:sz w:val="22"/>
          <w:szCs w:val="22"/>
        </w:rPr>
        <w:t xml:space="preserve"> les marches et défauts de chaque moteur.</w:t>
      </w:r>
    </w:p>
    <w:p w:rsidR="00760F9E" w:rsidRPr="00F6637C" w:rsidRDefault="00E60D6B" w:rsidP="00760F9E">
      <w:pPr>
        <w:rPr>
          <w:rFonts w:ascii="Calibri" w:hAnsi="Calibri"/>
          <w:sz w:val="22"/>
          <w:szCs w:val="22"/>
        </w:rPr>
      </w:pPr>
      <w:r w:rsidRPr="00F6637C">
        <w:rPr>
          <w:rFonts w:ascii="Calibri" w:hAnsi="Calibri"/>
          <w:sz w:val="22"/>
          <w:szCs w:val="22"/>
        </w:rPr>
        <w:t>Certains moteurs s</w:t>
      </w:r>
      <w:r w:rsidR="00760F9E" w:rsidRPr="00F6637C">
        <w:rPr>
          <w:rFonts w:ascii="Calibri" w:hAnsi="Calibri"/>
          <w:sz w:val="22"/>
          <w:szCs w:val="22"/>
        </w:rPr>
        <w:t>on</w:t>
      </w:r>
      <w:r w:rsidRPr="00F6637C">
        <w:rPr>
          <w:rFonts w:ascii="Calibri" w:hAnsi="Calibri"/>
          <w:sz w:val="22"/>
          <w:szCs w:val="22"/>
        </w:rPr>
        <w:t>t équipés d’</w:t>
      </w:r>
      <w:proofErr w:type="spellStart"/>
      <w:r w:rsidRPr="00F6637C">
        <w:rPr>
          <w:rFonts w:ascii="Calibri" w:hAnsi="Calibri"/>
          <w:sz w:val="22"/>
          <w:szCs w:val="22"/>
        </w:rPr>
        <w:t>hypsothermes</w:t>
      </w:r>
      <w:proofErr w:type="spellEnd"/>
      <w:r w:rsidRPr="00F6637C">
        <w:rPr>
          <w:rFonts w:ascii="Calibri" w:hAnsi="Calibri"/>
          <w:sz w:val="22"/>
          <w:szCs w:val="22"/>
        </w:rPr>
        <w:t xml:space="preserve"> qui s</w:t>
      </w:r>
      <w:r w:rsidR="00760F9E" w:rsidRPr="00F6637C">
        <w:rPr>
          <w:rFonts w:ascii="Calibri" w:hAnsi="Calibri"/>
          <w:sz w:val="22"/>
          <w:szCs w:val="22"/>
        </w:rPr>
        <w:t>ont intégrés à l’automatisme de pilotage du moteur.</w:t>
      </w:r>
    </w:p>
    <w:p w:rsidR="00760F9E" w:rsidRPr="00F6637C" w:rsidRDefault="00760F9E" w:rsidP="00EE7B29">
      <w:pPr>
        <w:pStyle w:val="Titre3"/>
        <w:numPr>
          <w:ilvl w:val="0"/>
          <w:numId w:val="0"/>
        </w:numPr>
        <w:ind w:left="1224"/>
      </w:pPr>
      <w:bookmarkStart w:id="74" w:name="_Toc347825907"/>
      <w:r w:rsidRPr="00F6637C">
        <w:t>Vannes pilotées</w:t>
      </w:r>
      <w:bookmarkEnd w:id="74"/>
    </w:p>
    <w:p w:rsidR="005D600F" w:rsidRPr="00F6637C" w:rsidRDefault="005D600F" w:rsidP="005D600F">
      <w:pPr>
        <w:rPr>
          <w:rFonts w:ascii="Calibri" w:hAnsi="Calibri"/>
          <w:sz w:val="22"/>
          <w:szCs w:val="22"/>
        </w:rPr>
      </w:pPr>
      <w:r w:rsidRPr="00F6637C">
        <w:rPr>
          <w:rFonts w:ascii="Calibri" w:hAnsi="Calibri"/>
          <w:sz w:val="22"/>
          <w:szCs w:val="22"/>
        </w:rPr>
        <w:t>L’</w:t>
      </w:r>
      <w:r w:rsidR="00E60D6B" w:rsidRPr="00F6637C">
        <w:rPr>
          <w:rFonts w:ascii="Calibri" w:hAnsi="Calibri"/>
          <w:sz w:val="22"/>
          <w:szCs w:val="22"/>
        </w:rPr>
        <w:t>ensemble des vannes pilotées est protégé</w:t>
      </w:r>
      <w:r w:rsidRPr="00F6637C">
        <w:rPr>
          <w:rFonts w:ascii="Calibri" w:hAnsi="Calibri"/>
          <w:sz w:val="22"/>
          <w:szCs w:val="22"/>
        </w:rPr>
        <w:t xml:space="preserve"> par un dispositif de protection électrique approprié. </w:t>
      </w:r>
    </w:p>
    <w:p w:rsidR="005D600F" w:rsidRPr="00F6637C" w:rsidRDefault="005D600F" w:rsidP="005D600F">
      <w:pPr>
        <w:rPr>
          <w:rFonts w:ascii="Calibri" w:hAnsi="Calibri"/>
          <w:sz w:val="22"/>
          <w:szCs w:val="22"/>
        </w:rPr>
      </w:pPr>
      <w:r w:rsidRPr="00F6637C">
        <w:rPr>
          <w:rFonts w:ascii="Calibri" w:hAnsi="Calibri"/>
          <w:sz w:val="22"/>
          <w:szCs w:val="22"/>
        </w:rPr>
        <w:t>Il y aura un dispositif par tension de pilotage s’il existe plusieurs tensions.</w:t>
      </w:r>
      <w:r w:rsidR="00C03F06" w:rsidRPr="00F6637C">
        <w:rPr>
          <w:rFonts w:ascii="Calibri" w:hAnsi="Calibri"/>
          <w:sz w:val="22"/>
          <w:szCs w:val="22"/>
        </w:rPr>
        <w:t xml:space="preserve"> </w:t>
      </w:r>
      <w:r w:rsidR="00E60D6B" w:rsidRPr="00F6637C">
        <w:rPr>
          <w:rFonts w:ascii="Calibri" w:hAnsi="Calibri"/>
          <w:sz w:val="22"/>
          <w:szCs w:val="22"/>
        </w:rPr>
        <w:t>Les états de ces équipements s</w:t>
      </w:r>
      <w:r w:rsidRPr="00F6637C">
        <w:rPr>
          <w:rFonts w:ascii="Calibri" w:hAnsi="Calibri"/>
          <w:sz w:val="22"/>
          <w:szCs w:val="22"/>
        </w:rPr>
        <w:t>ont transmis à l’automatisme</w:t>
      </w:r>
      <w:r w:rsidR="00E60D6B" w:rsidRPr="00F6637C">
        <w:rPr>
          <w:rFonts w:ascii="Calibri" w:hAnsi="Calibri"/>
          <w:sz w:val="22"/>
          <w:szCs w:val="22"/>
        </w:rPr>
        <w:t xml:space="preserve"> qui signale</w:t>
      </w:r>
      <w:r w:rsidRPr="00F6637C">
        <w:rPr>
          <w:rFonts w:ascii="Calibri" w:hAnsi="Calibri"/>
          <w:sz w:val="22"/>
          <w:szCs w:val="22"/>
        </w:rPr>
        <w:t xml:space="preserve"> les défauts </w:t>
      </w:r>
      <w:r w:rsidR="00E60D6B" w:rsidRPr="00F6637C">
        <w:rPr>
          <w:rFonts w:ascii="Calibri" w:hAnsi="Calibri"/>
          <w:sz w:val="22"/>
          <w:szCs w:val="22"/>
        </w:rPr>
        <w:t>éventuels et pilote</w:t>
      </w:r>
      <w:r w:rsidRPr="00F6637C">
        <w:rPr>
          <w:rFonts w:ascii="Calibri" w:hAnsi="Calibri"/>
          <w:sz w:val="22"/>
          <w:szCs w:val="22"/>
        </w:rPr>
        <w:t xml:space="preserve"> les vannes.</w:t>
      </w:r>
    </w:p>
    <w:p w:rsidR="005D600F" w:rsidRPr="00F6637C" w:rsidRDefault="005D600F" w:rsidP="005D600F">
      <w:pPr>
        <w:rPr>
          <w:rFonts w:ascii="Calibri" w:hAnsi="Calibri"/>
          <w:sz w:val="22"/>
          <w:szCs w:val="22"/>
        </w:rPr>
      </w:pPr>
    </w:p>
    <w:p w:rsidR="00DC7E13" w:rsidRPr="00F6637C" w:rsidRDefault="00DC7E13" w:rsidP="005D600F">
      <w:pPr>
        <w:rPr>
          <w:rFonts w:ascii="Calibri" w:hAnsi="Calibri"/>
          <w:sz w:val="22"/>
          <w:szCs w:val="22"/>
        </w:rPr>
      </w:pPr>
      <w:r w:rsidRPr="00F6637C">
        <w:rPr>
          <w:rFonts w:ascii="Calibri" w:hAnsi="Calibri"/>
          <w:sz w:val="22"/>
          <w:szCs w:val="22"/>
        </w:rPr>
        <w:t>Les vannes de drainage fonctionnent en alternance (durées T</w:t>
      </w:r>
      <w:r w:rsidRPr="00F6637C">
        <w:rPr>
          <w:rFonts w:ascii="Calibri" w:hAnsi="Calibri"/>
          <w:sz w:val="22"/>
          <w:szCs w:val="22"/>
          <w:vertAlign w:val="subscript"/>
        </w:rPr>
        <w:t>ON</w:t>
      </w:r>
      <w:r w:rsidRPr="00F6637C">
        <w:rPr>
          <w:rFonts w:ascii="Calibri" w:hAnsi="Calibri"/>
          <w:sz w:val="22"/>
          <w:szCs w:val="22"/>
        </w:rPr>
        <w:t xml:space="preserve"> et T</w:t>
      </w:r>
      <w:r w:rsidRPr="00F6637C">
        <w:rPr>
          <w:rFonts w:ascii="Calibri" w:hAnsi="Calibri"/>
          <w:sz w:val="22"/>
          <w:szCs w:val="22"/>
          <w:vertAlign w:val="subscript"/>
        </w:rPr>
        <w:t>OFF</w:t>
      </w:r>
      <w:r w:rsidRPr="00F6637C">
        <w:rPr>
          <w:rFonts w:ascii="Calibri" w:hAnsi="Calibri"/>
          <w:sz w:val="22"/>
          <w:szCs w:val="22"/>
        </w:rPr>
        <w:t xml:space="preserve"> réglables). Elles peuvent ê</w:t>
      </w:r>
      <w:r w:rsidR="00C03F06" w:rsidRPr="00F6637C">
        <w:rPr>
          <w:rFonts w:ascii="Calibri" w:hAnsi="Calibri"/>
          <w:sz w:val="22"/>
          <w:szCs w:val="22"/>
        </w:rPr>
        <w:t>tre mises en défaut en cas de discordance.</w:t>
      </w:r>
    </w:p>
    <w:p w:rsidR="00DC7E13" w:rsidRPr="00F6637C" w:rsidRDefault="00DC7E13" w:rsidP="005D600F">
      <w:pPr>
        <w:rPr>
          <w:rFonts w:ascii="Calibri" w:hAnsi="Calibri"/>
          <w:sz w:val="22"/>
          <w:szCs w:val="22"/>
        </w:rPr>
      </w:pPr>
    </w:p>
    <w:p w:rsidR="0020410E" w:rsidRPr="00F6637C" w:rsidRDefault="005F3A52" w:rsidP="005D600F">
      <w:pPr>
        <w:rPr>
          <w:rFonts w:ascii="Calibri" w:hAnsi="Calibri"/>
          <w:sz w:val="22"/>
          <w:szCs w:val="22"/>
        </w:rPr>
      </w:pPr>
      <w:r w:rsidRPr="00F6637C">
        <w:rPr>
          <w:rFonts w:ascii="Calibri" w:hAnsi="Calibri"/>
          <w:sz w:val="22"/>
          <w:szCs w:val="22"/>
        </w:rPr>
        <w:t xml:space="preserve">La vanne </w:t>
      </w:r>
      <w:r w:rsidR="005F4326">
        <w:rPr>
          <w:rFonts w:ascii="Calibri" w:hAnsi="Calibri"/>
          <w:sz w:val="22"/>
          <w:szCs w:val="22"/>
        </w:rPr>
        <w:t>de régulation</w:t>
      </w:r>
      <w:r w:rsidRPr="00F6637C">
        <w:rPr>
          <w:rFonts w:ascii="Calibri" w:hAnsi="Calibri"/>
          <w:sz w:val="22"/>
          <w:szCs w:val="22"/>
        </w:rPr>
        <w:t xml:space="preserve"> </w:t>
      </w:r>
      <w:r w:rsidR="000D567C">
        <w:rPr>
          <w:rFonts w:ascii="Calibri" w:hAnsi="Calibri"/>
          <w:sz w:val="22"/>
          <w:szCs w:val="22"/>
        </w:rPr>
        <w:t xml:space="preserve">(vanne </w:t>
      </w:r>
      <w:r w:rsidR="0020410E" w:rsidRPr="00F6637C">
        <w:rPr>
          <w:rFonts w:ascii="Calibri" w:hAnsi="Calibri"/>
          <w:sz w:val="22"/>
          <w:szCs w:val="22"/>
        </w:rPr>
        <w:t>VR 201</w:t>
      </w:r>
      <w:r w:rsidR="00A01DAA">
        <w:rPr>
          <w:rFonts w:ascii="Calibri" w:hAnsi="Calibri"/>
          <w:sz w:val="22"/>
          <w:szCs w:val="22"/>
        </w:rPr>
        <w:t>3</w:t>
      </w:r>
      <w:r w:rsidR="0020410E" w:rsidRPr="00F6637C">
        <w:rPr>
          <w:rFonts w:ascii="Calibri" w:hAnsi="Calibri"/>
          <w:sz w:val="22"/>
          <w:szCs w:val="22"/>
        </w:rPr>
        <w:t xml:space="preserve">) </w:t>
      </w:r>
      <w:r w:rsidRPr="00F6637C">
        <w:rPr>
          <w:rFonts w:ascii="Calibri" w:hAnsi="Calibri"/>
          <w:sz w:val="22"/>
          <w:szCs w:val="22"/>
        </w:rPr>
        <w:t>est pilotée</w:t>
      </w:r>
      <w:r w:rsidR="0020410E" w:rsidRPr="00F6637C">
        <w:rPr>
          <w:rFonts w:ascii="Calibri" w:hAnsi="Calibri"/>
          <w:sz w:val="22"/>
          <w:szCs w:val="22"/>
        </w:rPr>
        <w:t xml:space="preserve"> par une consigne de position.</w:t>
      </w:r>
    </w:p>
    <w:p w:rsidR="005D600F" w:rsidRPr="00F6637C" w:rsidRDefault="005D600F" w:rsidP="005D600F">
      <w:pPr>
        <w:rPr>
          <w:rFonts w:ascii="Calibri" w:hAnsi="Calibri"/>
          <w:sz w:val="22"/>
          <w:szCs w:val="22"/>
          <w:lang w:eastAsia="en-US"/>
        </w:rPr>
      </w:pPr>
      <w:r w:rsidRPr="00F6637C">
        <w:rPr>
          <w:rFonts w:ascii="Calibri" w:hAnsi="Calibri"/>
          <w:sz w:val="22"/>
          <w:szCs w:val="22"/>
        </w:rPr>
        <w:t xml:space="preserve">La position de la vanne </w:t>
      </w:r>
      <w:r w:rsidR="00E60D6B" w:rsidRPr="00F6637C">
        <w:rPr>
          <w:rFonts w:ascii="Calibri" w:hAnsi="Calibri"/>
          <w:sz w:val="22"/>
          <w:szCs w:val="22"/>
        </w:rPr>
        <w:t>est</w:t>
      </w:r>
      <w:r w:rsidRPr="00F6637C">
        <w:rPr>
          <w:rFonts w:ascii="Calibri" w:hAnsi="Calibri"/>
          <w:sz w:val="22"/>
          <w:szCs w:val="22"/>
        </w:rPr>
        <w:t xml:space="preserve"> transmise</w:t>
      </w:r>
      <w:r w:rsidR="0020410E" w:rsidRPr="00F6637C">
        <w:rPr>
          <w:rFonts w:ascii="Calibri" w:hAnsi="Calibri"/>
          <w:sz w:val="22"/>
          <w:szCs w:val="22"/>
        </w:rPr>
        <w:t xml:space="preserve"> à l’automatisme pour contrôle.</w:t>
      </w:r>
      <w:r w:rsidR="00C03F06" w:rsidRPr="00F6637C">
        <w:rPr>
          <w:rFonts w:ascii="Calibri" w:hAnsi="Calibri"/>
          <w:sz w:val="22"/>
          <w:szCs w:val="22"/>
        </w:rPr>
        <w:t xml:space="preserve"> </w:t>
      </w:r>
      <w:r w:rsidRPr="00F6637C">
        <w:rPr>
          <w:rFonts w:ascii="Calibri" w:hAnsi="Calibri"/>
          <w:sz w:val="22"/>
          <w:szCs w:val="22"/>
        </w:rPr>
        <w:t xml:space="preserve">Un défaut est généré si le matériel est défectueux, si la voie analogique est défectueuse ou encore si </w:t>
      </w:r>
      <w:r w:rsidR="005F3A52" w:rsidRPr="00F6637C">
        <w:rPr>
          <w:rFonts w:ascii="Calibri" w:hAnsi="Calibri"/>
          <w:sz w:val="22"/>
          <w:szCs w:val="22"/>
        </w:rPr>
        <w:t>l’écart entre la position de la vanne et la valeur de consig</w:t>
      </w:r>
      <w:r w:rsidR="001D02FF" w:rsidRPr="00F6637C">
        <w:rPr>
          <w:rFonts w:ascii="Calibri" w:hAnsi="Calibri"/>
          <w:sz w:val="22"/>
          <w:szCs w:val="22"/>
        </w:rPr>
        <w:t>ne est supérieur à x</w:t>
      </w:r>
      <w:r w:rsidR="005F3A52" w:rsidRPr="00F6637C">
        <w:rPr>
          <w:rFonts w:ascii="Calibri" w:hAnsi="Calibri"/>
          <w:sz w:val="22"/>
          <w:szCs w:val="22"/>
        </w:rPr>
        <w:t xml:space="preserve"> % </w:t>
      </w:r>
      <w:r w:rsidRPr="00F6637C">
        <w:rPr>
          <w:rFonts w:ascii="Calibri" w:hAnsi="Calibri"/>
          <w:sz w:val="22"/>
          <w:szCs w:val="22"/>
          <w:lang w:eastAsia="en-US"/>
        </w:rPr>
        <w:t>pendant plus de n secondes</w:t>
      </w:r>
      <w:r w:rsidR="00E60D6B" w:rsidRPr="00F6637C">
        <w:rPr>
          <w:rFonts w:ascii="Calibri" w:hAnsi="Calibri"/>
          <w:sz w:val="22"/>
          <w:szCs w:val="22"/>
          <w:lang w:eastAsia="en-US"/>
        </w:rPr>
        <w:t xml:space="preserve"> </w:t>
      </w:r>
      <w:r w:rsidR="00E60D6B" w:rsidRPr="00F6637C">
        <w:rPr>
          <w:rFonts w:ascii="Calibri" w:hAnsi="Calibri"/>
          <w:sz w:val="22"/>
          <w:szCs w:val="22"/>
        </w:rPr>
        <w:t>(les valeurs de x et de n s</w:t>
      </w:r>
      <w:r w:rsidRPr="00F6637C">
        <w:rPr>
          <w:rFonts w:ascii="Calibri" w:hAnsi="Calibri"/>
          <w:sz w:val="22"/>
          <w:szCs w:val="22"/>
        </w:rPr>
        <w:t>ont réglables dans l’automate)</w:t>
      </w:r>
      <w:r w:rsidR="00E60D6B" w:rsidRPr="00F6637C">
        <w:rPr>
          <w:rFonts w:ascii="Calibri" w:hAnsi="Calibri"/>
          <w:sz w:val="22"/>
          <w:szCs w:val="22"/>
        </w:rPr>
        <w:t>.</w:t>
      </w:r>
    </w:p>
    <w:p w:rsidR="005D600F" w:rsidRPr="00F6637C" w:rsidRDefault="005D600F" w:rsidP="0009048A">
      <w:pPr>
        <w:pStyle w:val="Corpsdetexte"/>
        <w:rPr>
          <w:rFonts w:ascii="Calibri" w:hAnsi="Calibri"/>
          <w:sz w:val="20"/>
        </w:rPr>
      </w:pPr>
      <w:r w:rsidRPr="00F6637C">
        <w:rPr>
          <w:rFonts w:ascii="Calibri" w:hAnsi="Calibri"/>
          <w:sz w:val="22"/>
          <w:szCs w:val="22"/>
        </w:rPr>
        <w:br w:type="page"/>
      </w:r>
      <w:r w:rsidRPr="00F6637C">
        <w:rPr>
          <w:rFonts w:ascii="Calibri" w:hAnsi="Calibri"/>
          <w:sz w:val="22"/>
          <w:szCs w:val="22"/>
        </w:rPr>
        <w:lastRenderedPageBreak/>
        <w:t>Pour les vannes monostables équipées de 2 capteurs de position, l’a</w:t>
      </w:r>
      <w:r w:rsidR="0020410E" w:rsidRPr="00F6637C">
        <w:rPr>
          <w:rFonts w:ascii="Calibri" w:hAnsi="Calibri"/>
          <w:sz w:val="22"/>
          <w:szCs w:val="22"/>
        </w:rPr>
        <w:t>utomatisme signale les positions et détecte</w:t>
      </w:r>
      <w:r w:rsidRPr="00F6637C">
        <w:rPr>
          <w:rFonts w:ascii="Calibri" w:hAnsi="Calibri"/>
          <w:sz w:val="22"/>
          <w:szCs w:val="22"/>
        </w:rPr>
        <w:t xml:space="preserve"> les défauts </w:t>
      </w:r>
    </w:p>
    <w:p w:rsidR="00B63BD1" w:rsidRPr="00F6637C" w:rsidRDefault="00B63BD1" w:rsidP="00C445A4">
      <w:pPr>
        <w:pStyle w:val="Titre3"/>
        <w:numPr>
          <w:ilvl w:val="0"/>
          <w:numId w:val="0"/>
        </w:numPr>
        <w:ind w:left="1224"/>
      </w:pPr>
      <w:bookmarkStart w:id="75" w:name="_Toc347825908"/>
      <w:r w:rsidRPr="00F6637C">
        <w:t>Conditions d’alimentation</w:t>
      </w:r>
      <w:bookmarkEnd w:id="75"/>
    </w:p>
    <w:p w:rsidR="00727EA2" w:rsidRDefault="00786F15">
      <w:pPr>
        <w:pStyle w:val="Corpsdetexte"/>
        <w:numPr>
          <w:ilvl w:val="0"/>
          <w:numId w:val="4"/>
        </w:numPr>
        <w:ind w:left="0" w:firstLine="284"/>
        <w:rPr>
          <w:rFonts w:ascii="Calibri" w:hAnsi="Calibri"/>
          <w:sz w:val="22"/>
          <w:szCs w:val="22"/>
        </w:rPr>
      </w:pPr>
      <w:r w:rsidRPr="00F6637C">
        <w:rPr>
          <w:rFonts w:ascii="Calibri" w:hAnsi="Calibri"/>
          <w:b/>
          <w:i/>
          <w:sz w:val="22"/>
          <w:szCs w:val="22"/>
        </w:rPr>
        <w:t>Pompes :</w:t>
      </w:r>
      <w:r w:rsidR="00F429E0">
        <w:rPr>
          <w:rFonts w:ascii="Calibri" w:hAnsi="Calibri"/>
          <w:b/>
          <w:i/>
          <w:sz w:val="22"/>
          <w:szCs w:val="22"/>
        </w:rPr>
        <w:t xml:space="preserve"> </w:t>
      </w:r>
      <w:r w:rsidR="00616427">
        <w:rPr>
          <w:rFonts w:ascii="Calibri" w:hAnsi="Calibri"/>
          <w:sz w:val="22"/>
          <w:szCs w:val="22"/>
        </w:rPr>
        <w:t xml:space="preserve">alimentation de l’unité depuis une </w:t>
      </w:r>
      <w:proofErr w:type="spellStart"/>
      <w:r w:rsidR="00616427">
        <w:rPr>
          <w:rFonts w:ascii="Calibri" w:hAnsi="Calibri"/>
          <w:sz w:val="22"/>
          <w:szCs w:val="22"/>
        </w:rPr>
        <w:t>canlisation</w:t>
      </w:r>
      <w:proofErr w:type="spellEnd"/>
      <w:r w:rsidR="00616427">
        <w:rPr>
          <w:rFonts w:ascii="Calibri" w:hAnsi="Calibri"/>
          <w:sz w:val="22"/>
          <w:szCs w:val="22"/>
        </w:rPr>
        <w:t xml:space="preserve"> </w:t>
      </w:r>
      <w:proofErr w:type="spellStart"/>
      <w:r w:rsidR="00616427">
        <w:rPr>
          <w:rFonts w:ascii="Calibri" w:hAnsi="Calibri"/>
          <w:sz w:val="22"/>
          <w:szCs w:val="22"/>
        </w:rPr>
        <w:t>encharge</w:t>
      </w:r>
      <w:proofErr w:type="spellEnd"/>
      <w:r w:rsidR="00616427">
        <w:rPr>
          <w:rFonts w:ascii="Calibri" w:hAnsi="Calibri"/>
          <w:sz w:val="22"/>
          <w:szCs w:val="22"/>
        </w:rPr>
        <w:t xml:space="preserve"> en de</w:t>
      </w:r>
      <w:r w:rsidR="009A39BE">
        <w:rPr>
          <w:rFonts w:ascii="Calibri" w:hAnsi="Calibri"/>
          <w:sz w:val="22"/>
          <w:szCs w:val="22"/>
        </w:rPr>
        <w:t>hors de la prestation</w:t>
      </w:r>
      <w:r w:rsidR="00616427">
        <w:rPr>
          <w:rFonts w:ascii="Calibri" w:hAnsi="Calibri"/>
          <w:sz w:val="22"/>
          <w:szCs w:val="22"/>
        </w:rPr>
        <w:t xml:space="preserve"> CTP</w:t>
      </w:r>
    </w:p>
    <w:p w:rsidR="00D02368" w:rsidRPr="00F6637C" w:rsidRDefault="00D02368" w:rsidP="0009048A">
      <w:pPr>
        <w:pStyle w:val="Corpsdetexte"/>
        <w:rPr>
          <w:rFonts w:ascii="Calibri" w:hAnsi="Calibri"/>
          <w:sz w:val="22"/>
          <w:szCs w:val="22"/>
        </w:rPr>
      </w:pPr>
    </w:p>
    <w:p w:rsidR="00727EA2" w:rsidRDefault="000D567C">
      <w:pPr>
        <w:pStyle w:val="Corpsdetexte"/>
        <w:numPr>
          <w:ilvl w:val="0"/>
          <w:numId w:val="4"/>
        </w:numPr>
        <w:rPr>
          <w:rFonts w:ascii="Calibri" w:hAnsi="Calibri"/>
          <w:b/>
          <w:i/>
          <w:sz w:val="22"/>
          <w:szCs w:val="22"/>
        </w:rPr>
      </w:pPr>
      <w:r>
        <w:rPr>
          <w:rFonts w:ascii="Calibri" w:hAnsi="Calibri"/>
          <w:b/>
          <w:i/>
          <w:sz w:val="22"/>
          <w:szCs w:val="22"/>
        </w:rPr>
        <w:t>Vanne de régulation</w:t>
      </w:r>
      <w:r w:rsidR="00786F15" w:rsidRPr="00F6637C">
        <w:rPr>
          <w:rFonts w:ascii="Calibri" w:hAnsi="Calibri"/>
          <w:b/>
          <w:i/>
          <w:sz w:val="22"/>
          <w:szCs w:val="22"/>
        </w:rPr>
        <w:t> :</w:t>
      </w:r>
    </w:p>
    <w:p w:rsidR="00F77822" w:rsidRPr="00F6637C" w:rsidRDefault="00F77822" w:rsidP="00786F15">
      <w:pPr>
        <w:rPr>
          <w:rFonts w:ascii="Calibri" w:hAnsi="Calibri"/>
          <w:sz w:val="22"/>
          <w:szCs w:val="22"/>
        </w:rPr>
      </w:pPr>
    </w:p>
    <w:p w:rsidR="00786F15" w:rsidRPr="00F6637C" w:rsidRDefault="00786F15" w:rsidP="00786F15">
      <w:pPr>
        <w:rPr>
          <w:rFonts w:ascii="Calibri" w:hAnsi="Calibri"/>
          <w:sz w:val="22"/>
          <w:szCs w:val="22"/>
        </w:rPr>
      </w:pPr>
      <w:r w:rsidRPr="00F6637C">
        <w:rPr>
          <w:rFonts w:ascii="Calibri" w:hAnsi="Calibri"/>
          <w:sz w:val="22"/>
          <w:szCs w:val="22"/>
        </w:rPr>
        <w:t>Le débit d’alimentation est régulé par l’inte</w:t>
      </w:r>
      <w:r w:rsidR="00D02368" w:rsidRPr="00F6637C">
        <w:rPr>
          <w:rFonts w:ascii="Calibri" w:hAnsi="Calibri"/>
          <w:sz w:val="22"/>
          <w:szCs w:val="22"/>
        </w:rPr>
        <w:t>rmédiaire de la vanne à commande pneumatique</w:t>
      </w:r>
      <w:r w:rsidRPr="00F6637C">
        <w:rPr>
          <w:rFonts w:ascii="Calibri" w:hAnsi="Calibri"/>
          <w:sz w:val="22"/>
          <w:szCs w:val="22"/>
        </w:rPr>
        <w:t xml:space="preserve"> VR201</w:t>
      </w:r>
      <w:r w:rsidR="00A01DAA">
        <w:rPr>
          <w:rFonts w:ascii="Calibri" w:hAnsi="Calibri"/>
          <w:sz w:val="22"/>
          <w:szCs w:val="22"/>
        </w:rPr>
        <w:t>3</w:t>
      </w:r>
      <w:r w:rsidRPr="00F6637C">
        <w:rPr>
          <w:rFonts w:ascii="Calibri" w:hAnsi="Calibri"/>
          <w:sz w:val="22"/>
          <w:szCs w:val="22"/>
        </w:rPr>
        <w:t>.</w:t>
      </w:r>
    </w:p>
    <w:p w:rsidR="009D41C2" w:rsidRDefault="009D41C2" w:rsidP="00786F15">
      <w:pPr>
        <w:pStyle w:val="Corpsdetexte"/>
        <w:rPr>
          <w:rFonts w:ascii="Calibri" w:hAnsi="Calibri"/>
          <w:sz w:val="22"/>
          <w:szCs w:val="22"/>
        </w:rPr>
      </w:pPr>
      <w:r>
        <w:rPr>
          <w:rFonts w:ascii="Calibri" w:hAnsi="Calibri"/>
          <w:sz w:val="22"/>
          <w:szCs w:val="22"/>
        </w:rPr>
        <w:t>Remarque :</w:t>
      </w:r>
    </w:p>
    <w:p w:rsidR="00E339BC" w:rsidRPr="00F6637C" w:rsidRDefault="009D41C2" w:rsidP="00E339BC">
      <w:pPr>
        <w:pStyle w:val="Corpsdetexte"/>
        <w:rPr>
          <w:rFonts w:ascii="Calibri" w:hAnsi="Calibri"/>
          <w:sz w:val="22"/>
          <w:szCs w:val="22"/>
        </w:rPr>
      </w:pPr>
      <w:r>
        <w:rPr>
          <w:rFonts w:ascii="Calibri" w:hAnsi="Calibri"/>
          <w:sz w:val="22"/>
          <w:szCs w:val="22"/>
        </w:rPr>
        <w:t>Si une régulation est déjà existante en amont de l’unité (</w:t>
      </w:r>
      <w:r w:rsidR="00616427">
        <w:rPr>
          <w:rFonts w:ascii="Calibri" w:hAnsi="Calibri"/>
          <w:sz w:val="22"/>
          <w:szCs w:val="22"/>
        </w:rPr>
        <w:t>canalisation en charge</w:t>
      </w:r>
      <w:r>
        <w:rPr>
          <w:rFonts w:ascii="Calibri" w:hAnsi="Calibri"/>
          <w:sz w:val="22"/>
          <w:szCs w:val="22"/>
        </w:rPr>
        <w:t xml:space="preserve"> </w:t>
      </w:r>
      <w:r w:rsidR="00616427">
        <w:rPr>
          <w:rFonts w:ascii="Calibri" w:hAnsi="Calibri"/>
          <w:sz w:val="22"/>
          <w:szCs w:val="22"/>
        </w:rPr>
        <w:t>hors prestation CTP</w:t>
      </w:r>
      <w:r>
        <w:rPr>
          <w:rFonts w:ascii="Calibri" w:hAnsi="Calibri"/>
          <w:sz w:val="22"/>
          <w:szCs w:val="22"/>
        </w:rPr>
        <w:t>), un point de consigne permet d’assurer une ouverture de la vanne.</w:t>
      </w:r>
      <w:r w:rsidR="00F77822" w:rsidRPr="00F6637C">
        <w:rPr>
          <w:rFonts w:ascii="Calibri" w:hAnsi="Calibri"/>
          <w:sz w:val="22"/>
          <w:szCs w:val="22"/>
        </w:rPr>
        <w:br w:type="page"/>
      </w:r>
    </w:p>
    <w:p w:rsidR="00963440" w:rsidRPr="00A9346F" w:rsidRDefault="00963440" w:rsidP="00E339BC">
      <w:pPr>
        <w:pStyle w:val="Titre3"/>
        <w:numPr>
          <w:ilvl w:val="0"/>
          <w:numId w:val="0"/>
        </w:numPr>
        <w:ind w:left="720"/>
      </w:pPr>
      <w:bookmarkStart w:id="76" w:name="_Toc347825909"/>
      <w:r w:rsidRPr="00A9346F">
        <w:lastRenderedPageBreak/>
        <w:t>Dosages des réactifs</w:t>
      </w:r>
      <w:bookmarkEnd w:id="76"/>
    </w:p>
    <w:p w:rsidR="00F77822" w:rsidRPr="00A9346F" w:rsidRDefault="00963440" w:rsidP="00B912ED">
      <w:pPr>
        <w:pStyle w:val="Corpsdetexte"/>
        <w:jc w:val="left"/>
        <w:rPr>
          <w:rFonts w:ascii="Calibri" w:hAnsi="Calibri"/>
          <w:sz w:val="22"/>
          <w:szCs w:val="22"/>
        </w:rPr>
      </w:pPr>
      <w:r w:rsidRPr="00A9346F">
        <w:rPr>
          <w:rFonts w:ascii="Calibri" w:hAnsi="Calibri"/>
          <w:sz w:val="22"/>
          <w:szCs w:val="22"/>
        </w:rPr>
        <w:t>Pour chaque réactif (coagulant, floculant) deux pompes doseuses sont disponibles. Elles sont identiques et présentent les mêmes caractéristiques (Q</w:t>
      </w:r>
      <w:r w:rsidR="00051DD3" w:rsidRPr="00A9346F">
        <w:rPr>
          <w:rFonts w:ascii="Calibri" w:hAnsi="Calibri"/>
          <w:sz w:val="22"/>
          <w:szCs w:val="22"/>
          <w:vertAlign w:val="subscript"/>
        </w:rPr>
        <w:t>MIN</w:t>
      </w:r>
      <w:r w:rsidRPr="00A9346F">
        <w:rPr>
          <w:rFonts w:ascii="Calibri" w:hAnsi="Calibri"/>
          <w:sz w:val="22"/>
          <w:szCs w:val="22"/>
        </w:rPr>
        <w:t xml:space="preserve"> et Q</w:t>
      </w:r>
      <w:r w:rsidR="00051DD3" w:rsidRPr="00A9346F">
        <w:rPr>
          <w:rFonts w:ascii="Calibri" w:hAnsi="Calibri"/>
          <w:sz w:val="22"/>
          <w:szCs w:val="22"/>
          <w:vertAlign w:val="subscript"/>
        </w:rPr>
        <w:t>MAX</w:t>
      </w:r>
      <w:r w:rsidRPr="00A9346F">
        <w:rPr>
          <w:rFonts w:ascii="Calibri" w:hAnsi="Calibri"/>
          <w:sz w:val="22"/>
          <w:szCs w:val="22"/>
        </w:rPr>
        <w:t>).</w:t>
      </w:r>
    </w:p>
    <w:p w:rsidR="00963440" w:rsidRPr="00A9346F" w:rsidRDefault="00963440" w:rsidP="00963440">
      <w:pPr>
        <w:pStyle w:val="Corpsdetexte"/>
        <w:rPr>
          <w:rFonts w:ascii="Calibri" w:hAnsi="Calibri"/>
          <w:sz w:val="22"/>
          <w:szCs w:val="22"/>
        </w:rPr>
      </w:pPr>
      <w:r w:rsidRPr="00A9346F">
        <w:rPr>
          <w:rFonts w:ascii="Calibri" w:hAnsi="Calibri"/>
          <w:sz w:val="22"/>
          <w:szCs w:val="22"/>
        </w:rPr>
        <w:t>Les pompes peuvent fonctionner en mode manuel ou automatique, selon la position du commutateur. Elles ne peuvent pas démarrer si les conditions électriques ne sont pas bonnes.</w:t>
      </w:r>
    </w:p>
    <w:p w:rsidR="00994BA5" w:rsidRPr="00A9346F" w:rsidRDefault="00994BA5" w:rsidP="00963440">
      <w:pPr>
        <w:pStyle w:val="Corpsdetexte"/>
        <w:rPr>
          <w:rFonts w:ascii="Calibri" w:hAnsi="Calibri"/>
          <w:sz w:val="22"/>
          <w:szCs w:val="22"/>
        </w:rPr>
      </w:pPr>
      <w:r w:rsidRPr="00A9346F">
        <w:rPr>
          <w:rFonts w:ascii="Calibri" w:hAnsi="Calibri"/>
          <w:sz w:val="22"/>
          <w:szCs w:val="22"/>
        </w:rPr>
        <w:t>Une pompe peut être en défaut suite à une défaillance de son moteur (détecté</w:t>
      </w:r>
      <w:r w:rsidR="00D02368" w:rsidRPr="00A9346F">
        <w:rPr>
          <w:rFonts w:ascii="Calibri" w:hAnsi="Calibri"/>
          <w:sz w:val="22"/>
          <w:szCs w:val="22"/>
        </w:rPr>
        <w:t>e par le disjoncteur thermique) ou suite à une défaillance de son variateur.</w:t>
      </w:r>
    </w:p>
    <w:p w:rsidR="00963440" w:rsidRPr="00A9346F" w:rsidRDefault="00994BA5" w:rsidP="00B912ED">
      <w:pPr>
        <w:pStyle w:val="Corpsdetexte"/>
        <w:jc w:val="left"/>
        <w:rPr>
          <w:rFonts w:ascii="Calibri" w:hAnsi="Calibri"/>
          <w:sz w:val="22"/>
          <w:szCs w:val="22"/>
        </w:rPr>
      </w:pPr>
      <w:r w:rsidRPr="00A9346F">
        <w:rPr>
          <w:rFonts w:ascii="Calibri" w:hAnsi="Calibri"/>
          <w:sz w:val="22"/>
          <w:szCs w:val="22"/>
        </w:rPr>
        <w:t>Pour le fonctionnement des pompes doseuses, q</w:t>
      </w:r>
      <w:r w:rsidR="00963440" w:rsidRPr="00A9346F">
        <w:rPr>
          <w:rFonts w:ascii="Calibri" w:hAnsi="Calibri"/>
          <w:sz w:val="22"/>
          <w:szCs w:val="22"/>
        </w:rPr>
        <w:t>uatre cas peuvent se présenter :</w:t>
      </w:r>
    </w:p>
    <w:p w:rsidR="00727EA2" w:rsidRDefault="00963440">
      <w:pPr>
        <w:pStyle w:val="Corpsdetexte"/>
        <w:numPr>
          <w:ilvl w:val="0"/>
          <w:numId w:val="4"/>
        </w:numPr>
        <w:jc w:val="left"/>
        <w:rPr>
          <w:rFonts w:ascii="Calibri" w:hAnsi="Calibri"/>
          <w:b/>
          <w:sz w:val="22"/>
          <w:szCs w:val="22"/>
        </w:rPr>
      </w:pPr>
      <w:r w:rsidRPr="00A9346F">
        <w:rPr>
          <w:rFonts w:ascii="Calibri" w:hAnsi="Calibri"/>
          <w:b/>
          <w:sz w:val="22"/>
          <w:szCs w:val="22"/>
        </w:rPr>
        <w:t>Débit de consigne ≤ Q</w:t>
      </w:r>
      <w:r w:rsidR="00051DD3" w:rsidRPr="00A9346F">
        <w:rPr>
          <w:rFonts w:ascii="Calibri" w:hAnsi="Calibri"/>
          <w:b/>
          <w:sz w:val="22"/>
          <w:szCs w:val="22"/>
          <w:vertAlign w:val="subscript"/>
        </w:rPr>
        <w:t>MIN</w:t>
      </w:r>
    </w:p>
    <w:p w:rsidR="00963440" w:rsidRPr="00A9346F" w:rsidRDefault="00963440" w:rsidP="00963440">
      <w:pPr>
        <w:pStyle w:val="Corpsdetexte"/>
        <w:ind w:firstLine="360"/>
        <w:jc w:val="left"/>
        <w:rPr>
          <w:rFonts w:ascii="Calibri" w:hAnsi="Calibri"/>
          <w:sz w:val="22"/>
          <w:szCs w:val="22"/>
        </w:rPr>
      </w:pPr>
      <w:r w:rsidRPr="00A9346F">
        <w:rPr>
          <w:rFonts w:ascii="Calibri" w:hAnsi="Calibri"/>
          <w:sz w:val="22"/>
          <w:szCs w:val="22"/>
        </w:rPr>
        <w:t>Les deux pompes fonctionnent en alternance, une seule en même temps</w:t>
      </w:r>
      <w:r w:rsidR="00781598" w:rsidRPr="00A9346F">
        <w:rPr>
          <w:rFonts w:ascii="Calibri" w:hAnsi="Calibri"/>
          <w:sz w:val="22"/>
          <w:szCs w:val="22"/>
        </w:rPr>
        <w:t>.</w:t>
      </w:r>
    </w:p>
    <w:p w:rsidR="00727EA2" w:rsidRDefault="00781598">
      <w:pPr>
        <w:pStyle w:val="Corpsdetexte"/>
        <w:numPr>
          <w:ilvl w:val="0"/>
          <w:numId w:val="4"/>
        </w:numPr>
        <w:jc w:val="left"/>
        <w:rPr>
          <w:rFonts w:ascii="Calibri" w:hAnsi="Calibri"/>
          <w:b/>
          <w:sz w:val="22"/>
          <w:szCs w:val="22"/>
        </w:rPr>
      </w:pPr>
      <w:r w:rsidRPr="00A9346F">
        <w:rPr>
          <w:rFonts w:ascii="Calibri" w:hAnsi="Calibri"/>
          <w:b/>
          <w:sz w:val="22"/>
          <w:szCs w:val="22"/>
        </w:rPr>
        <w:t>Q</w:t>
      </w:r>
      <w:r w:rsidRPr="00A9346F">
        <w:rPr>
          <w:rFonts w:ascii="Calibri" w:hAnsi="Calibri"/>
          <w:b/>
          <w:sz w:val="22"/>
          <w:szCs w:val="22"/>
          <w:vertAlign w:val="subscript"/>
        </w:rPr>
        <w:t>MIN</w:t>
      </w:r>
      <w:r w:rsidR="00486FC1" w:rsidRPr="00A9346F">
        <w:rPr>
          <w:rFonts w:ascii="Calibri" w:hAnsi="Calibri"/>
          <w:b/>
          <w:sz w:val="22"/>
          <w:szCs w:val="22"/>
        </w:rPr>
        <w:t xml:space="preserve"> ≤ Débit de consigne ≤ Q</w:t>
      </w:r>
      <w:r w:rsidRPr="00A9346F">
        <w:rPr>
          <w:rFonts w:ascii="Calibri" w:hAnsi="Calibri"/>
          <w:b/>
          <w:sz w:val="22"/>
          <w:szCs w:val="22"/>
          <w:vertAlign w:val="subscript"/>
        </w:rPr>
        <w:t>MAX</w:t>
      </w:r>
    </w:p>
    <w:p w:rsidR="00781598" w:rsidRPr="00A9346F" w:rsidRDefault="00781598" w:rsidP="00781598">
      <w:pPr>
        <w:pStyle w:val="Corpsdetexte"/>
        <w:ind w:left="360"/>
        <w:jc w:val="left"/>
        <w:rPr>
          <w:rFonts w:ascii="Calibri" w:hAnsi="Calibri"/>
          <w:sz w:val="22"/>
          <w:szCs w:val="22"/>
        </w:rPr>
      </w:pPr>
      <w:r w:rsidRPr="00A9346F">
        <w:rPr>
          <w:rFonts w:ascii="Calibri" w:hAnsi="Calibri"/>
          <w:sz w:val="22"/>
          <w:szCs w:val="22"/>
        </w:rPr>
        <w:t xml:space="preserve">Les deux pompes fonctionnent en alternance (changement </w:t>
      </w:r>
      <w:r w:rsidR="00E40419" w:rsidRPr="00A9346F">
        <w:rPr>
          <w:rFonts w:ascii="Calibri" w:hAnsi="Calibri"/>
          <w:sz w:val="22"/>
          <w:szCs w:val="22"/>
        </w:rPr>
        <w:t>de pompe après une durée</w:t>
      </w:r>
      <w:r w:rsidRPr="00A9346F">
        <w:rPr>
          <w:rFonts w:ascii="Calibri" w:hAnsi="Calibri"/>
          <w:sz w:val="22"/>
          <w:szCs w:val="22"/>
        </w:rPr>
        <w:t xml:space="preserve"> T</w:t>
      </w:r>
      <w:r w:rsidRPr="00A9346F">
        <w:rPr>
          <w:rFonts w:ascii="Calibri" w:hAnsi="Calibri"/>
          <w:sz w:val="22"/>
          <w:szCs w:val="22"/>
          <w:vertAlign w:val="subscript"/>
        </w:rPr>
        <w:t>ALT</w:t>
      </w:r>
      <w:r w:rsidRPr="00A9346F">
        <w:rPr>
          <w:rFonts w:ascii="Calibri" w:hAnsi="Calibri"/>
          <w:sz w:val="22"/>
          <w:szCs w:val="22"/>
        </w:rPr>
        <w:t xml:space="preserve">), une seule </w:t>
      </w:r>
      <w:r w:rsidR="00E40419" w:rsidRPr="00A9346F">
        <w:rPr>
          <w:rFonts w:ascii="Calibri" w:hAnsi="Calibri"/>
          <w:sz w:val="22"/>
          <w:szCs w:val="22"/>
        </w:rPr>
        <w:t>à la fois.</w:t>
      </w:r>
    </w:p>
    <w:p w:rsidR="00486FC1" w:rsidRPr="00A9346F" w:rsidRDefault="00781598" w:rsidP="00486FC1">
      <w:pPr>
        <w:pStyle w:val="Corpsdetexte"/>
        <w:ind w:left="360"/>
        <w:jc w:val="left"/>
        <w:rPr>
          <w:rFonts w:ascii="Calibri" w:hAnsi="Calibri"/>
          <w:sz w:val="22"/>
          <w:szCs w:val="22"/>
        </w:rPr>
      </w:pPr>
      <w:r w:rsidRPr="00A9346F">
        <w:rPr>
          <w:rFonts w:ascii="Calibri" w:hAnsi="Calibri"/>
          <w:sz w:val="22"/>
          <w:szCs w:val="22"/>
        </w:rPr>
        <w:t>Le débit de la pompe en marche s’ajuste sur le débit de consigne.</w:t>
      </w:r>
    </w:p>
    <w:p w:rsidR="00781598" w:rsidRPr="00F429E0" w:rsidRDefault="00781598" w:rsidP="00781598">
      <w:pPr>
        <w:pStyle w:val="Corpsdetexte"/>
        <w:jc w:val="center"/>
        <w:rPr>
          <w:rFonts w:ascii="Calibri" w:hAnsi="Calibri"/>
          <w:color w:val="FF0000"/>
          <w:sz w:val="22"/>
          <w:szCs w:val="22"/>
        </w:rPr>
      </w:pPr>
    </w:p>
    <w:p w:rsidR="00727EA2" w:rsidRDefault="00781598">
      <w:pPr>
        <w:pStyle w:val="Corpsdetexte"/>
        <w:numPr>
          <w:ilvl w:val="0"/>
          <w:numId w:val="4"/>
        </w:numPr>
        <w:jc w:val="left"/>
        <w:rPr>
          <w:rFonts w:ascii="Calibri" w:hAnsi="Calibri"/>
          <w:b/>
          <w:sz w:val="22"/>
          <w:szCs w:val="22"/>
        </w:rPr>
      </w:pPr>
      <w:r w:rsidRPr="00A9346F">
        <w:rPr>
          <w:rFonts w:ascii="Calibri" w:hAnsi="Calibri"/>
          <w:b/>
          <w:sz w:val="22"/>
          <w:szCs w:val="22"/>
        </w:rPr>
        <w:t>Q</w:t>
      </w:r>
      <w:r w:rsidRPr="00A9346F">
        <w:rPr>
          <w:rFonts w:ascii="Calibri" w:hAnsi="Calibri"/>
          <w:b/>
          <w:sz w:val="22"/>
          <w:szCs w:val="22"/>
          <w:vertAlign w:val="subscript"/>
        </w:rPr>
        <w:t>MAX</w:t>
      </w:r>
      <w:r w:rsidRPr="00A9346F">
        <w:rPr>
          <w:rFonts w:ascii="Calibri" w:hAnsi="Calibri"/>
          <w:b/>
          <w:sz w:val="22"/>
          <w:szCs w:val="22"/>
        </w:rPr>
        <w:t xml:space="preserve"> ≤ Débit de consigne ≤ 2Q</w:t>
      </w:r>
      <w:r w:rsidRPr="00A9346F">
        <w:rPr>
          <w:rFonts w:ascii="Calibri" w:hAnsi="Calibri"/>
          <w:b/>
          <w:sz w:val="22"/>
          <w:szCs w:val="22"/>
          <w:vertAlign w:val="subscript"/>
        </w:rPr>
        <w:t>MAX</w:t>
      </w:r>
    </w:p>
    <w:p w:rsidR="00781598" w:rsidRPr="00A9346F" w:rsidRDefault="00781598" w:rsidP="00781598">
      <w:pPr>
        <w:pStyle w:val="Corpsdetexte"/>
        <w:ind w:left="360"/>
        <w:jc w:val="left"/>
        <w:rPr>
          <w:rFonts w:ascii="Calibri" w:hAnsi="Calibri"/>
          <w:sz w:val="22"/>
          <w:szCs w:val="22"/>
        </w:rPr>
      </w:pPr>
      <w:r w:rsidRPr="00A9346F">
        <w:rPr>
          <w:rFonts w:ascii="Calibri" w:hAnsi="Calibri"/>
          <w:sz w:val="22"/>
          <w:szCs w:val="22"/>
        </w:rPr>
        <w:t>Les deux pompes fonctionnent à vitesse identique et à un débit égal à la moitié du débit de consigne.</w:t>
      </w:r>
    </w:p>
    <w:p w:rsidR="00115693" w:rsidRPr="00F429E0" w:rsidRDefault="00115693" w:rsidP="00115693">
      <w:pPr>
        <w:pStyle w:val="Corpsdetexte"/>
        <w:ind w:left="360"/>
        <w:jc w:val="center"/>
        <w:rPr>
          <w:rFonts w:ascii="Calibri" w:hAnsi="Calibri"/>
          <w:color w:val="FF0000"/>
          <w:sz w:val="22"/>
          <w:szCs w:val="22"/>
        </w:rPr>
      </w:pPr>
    </w:p>
    <w:p w:rsidR="00727EA2" w:rsidRDefault="00781598">
      <w:pPr>
        <w:pStyle w:val="Corpsdetexte"/>
        <w:numPr>
          <w:ilvl w:val="0"/>
          <w:numId w:val="4"/>
        </w:numPr>
        <w:jc w:val="left"/>
        <w:rPr>
          <w:rFonts w:ascii="Calibri" w:hAnsi="Calibri"/>
          <w:b/>
          <w:sz w:val="22"/>
          <w:szCs w:val="22"/>
        </w:rPr>
      </w:pPr>
      <w:r w:rsidRPr="00A9346F">
        <w:rPr>
          <w:rFonts w:ascii="Calibri" w:hAnsi="Calibri"/>
          <w:b/>
          <w:sz w:val="22"/>
          <w:szCs w:val="22"/>
        </w:rPr>
        <w:t>Débit de consigne ≥ 2Q</w:t>
      </w:r>
      <w:r w:rsidRPr="00A9346F">
        <w:rPr>
          <w:rFonts w:ascii="Calibri" w:hAnsi="Calibri"/>
          <w:b/>
          <w:sz w:val="22"/>
          <w:szCs w:val="22"/>
          <w:vertAlign w:val="subscript"/>
        </w:rPr>
        <w:t>MAX</w:t>
      </w:r>
    </w:p>
    <w:p w:rsidR="00097661" w:rsidRPr="00A9346F" w:rsidRDefault="00115693" w:rsidP="00781598">
      <w:pPr>
        <w:pStyle w:val="Corpsdetexte"/>
        <w:ind w:left="360"/>
        <w:jc w:val="left"/>
        <w:rPr>
          <w:rFonts w:ascii="Calibri" w:hAnsi="Calibri"/>
          <w:sz w:val="22"/>
          <w:szCs w:val="22"/>
        </w:rPr>
      </w:pPr>
      <w:r w:rsidRPr="00A9346F">
        <w:rPr>
          <w:rFonts w:ascii="Calibri" w:hAnsi="Calibri"/>
          <w:sz w:val="22"/>
          <w:szCs w:val="22"/>
        </w:rPr>
        <w:t>Les deux pompes fonctionnent chacune à Q</w:t>
      </w:r>
      <w:r w:rsidRPr="00A9346F">
        <w:rPr>
          <w:rFonts w:ascii="Calibri" w:hAnsi="Calibri"/>
          <w:sz w:val="22"/>
          <w:szCs w:val="22"/>
          <w:vertAlign w:val="subscript"/>
        </w:rPr>
        <w:t>MAX</w:t>
      </w:r>
      <w:r w:rsidRPr="00A9346F">
        <w:rPr>
          <w:rFonts w:ascii="Calibri" w:hAnsi="Calibri"/>
          <w:sz w:val="22"/>
          <w:szCs w:val="22"/>
        </w:rPr>
        <w:t xml:space="preserve"> (zone rouge de la figure </w:t>
      </w:r>
      <w:r w:rsidR="001F0D73" w:rsidRPr="00A9346F">
        <w:rPr>
          <w:rFonts w:ascii="Calibri" w:hAnsi="Calibri"/>
          <w:sz w:val="22"/>
          <w:szCs w:val="22"/>
        </w:rPr>
        <w:t>précédente</w:t>
      </w:r>
      <w:r w:rsidRPr="00A9346F">
        <w:rPr>
          <w:rFonts w:ascii="Calibri" w:hAnsi="Calibri"/>
          <w:sz w:val="22"/>
          <w:szCs w:val="22"/>
        </w:rPr>
        <w:t>). Un défaut « sous dosage » apparait.</w:t>
      </w:r>
    </w:p>
    <w:p w:rsidR="00097661" w:rsidRPr="00F6637C" w:rsidRDefault="00097661" w:rsidP="00781598">
      <w:pPr>
        <w:pStyle w:val="Corpsdetexte"/>
        <w:ind w:left="360"/>
        <w:jc w:val="left"/>
        <w:rPr>
          <w:rFonts w:ascii="Calibri" w:hAnsi="Calibri"/>
          <w:sz w:val="22"/>
          <w:szCs w:val="22"/>
        </w:rPr>
      </w:pPr>
    </w:p>
    <w:p w:rsidR="001F0D73" w:rsidRPr="00F6637C" w:rsidRDefault="001F0D73" w:rsidP="00C445A4">
      <w:pPr>
        <w:pStyle w:val="Titre3"/>
        <w:numPr>
          <w:ilvl w:val="0"/>
          <w:numId w:val="0"/>
        </w:numPr>
        <w:ind w:left="1224"/>
      </w:pPr>
      <w:bookmarkStart w:id="77" w:name="_Toc347825910"/>
      <w:r w:rsidRPr="00F6637C">
        <w:t>Groupe de préparation du floculant</w:t>
      </w:r>
      <w:bookmarkEnd w:id="77"/>
    </w:p>
    <w:p w:rsidR="004701DD" w:rsidRDefault="00994BA5" w:rsidP="00994BA5">
      <w:pPr>
        <w:pStyle w:val="Corpsdetexte"/>
        <w:rPr>
          <w:rFonts w:ascii="Calibri" w:hAnsi="Calibri"/>
          <w:sz w:val="22"/>
          <w:szCs w:val="22"/>
        </w:rPr>
      </w:pPr>
      <w:r w:rsidRPr="00F6637C">
        <w:rPr>
          <w:rFonts w:ascii="Calibri" w:hAnsi="Calibri"/>
          <w:sz w:val="22"/>
          <w:szCs w:val="22"/>
        </w:rPr>
        <w:t>Le groupe de préparation peut fonctionner en mode manuel ou automatique</w:t>
      </w:r>
      <w:r w:rsidR="004701DD">
        <w:rPr>
          <w:rFonts w:ascii="Calibri" w:hAnsi="Calibri"/>
          <w:sz w:val="22"/>
          <w:szCs w:val="22"/>
        </w:rPr>
        <w:t>, selon le paramétrage de la pompe doseuse PD 220</w:t>
      </w:r>
      <w:r w:rsidR="00A01DAA">
        <w:rPr>
          <w:rFonts w:ascii="Calibri" w:hAnsi="Calibri"/>
          <w:sz w:val="22"/>
          <w:szCs w:val="22"/>
        </w:rPr>
        <w:t>3</w:t>
      </w:r>
      <w:r w:rsidRPr="00F6637C">
        <w:rPr>
          <w:rFonts w:ascii="Calibri" w:hAnsi="Calibri"/>
          <w:sz w:val="22"/>
          <w:szCs w:val="22"/>
        </w:rPr>
        <w:t xml:space="preserve">. </w:t>
      </w:r>
      <w:r w:rsidR="004701DD">
        <w:rPr>
          <w:rFonts w:ascii="Calibri" w:hAnsi="Calibri"/>
          <w:sz w:val="22"/>
          <w:szCs w:val="22"/>
        </w:rPr>
        <w:t>En automatique, un réglage manuel initial doit être réalisé pour obtenir la dilution souhaitée (paramétrage au niveau de la pompe doseuse PD 220</w:t>
      </w:r>
      <w:r w:rsidR="00A01DAA">
        <w:rPr>
          <w:rFonts w:ascii="Calibri" w:hAnsi="Calibri"/>
          <w:sz w:val="22"/>
          <w:szCs w:val="22"/>
        </w:rPr>
        <w:t>3</w:t>
      </w:r>
      <w:r w:rsidR="004701DD">
        <w:rPr>
          <w:rFonts w:ascii="Calibri" w:hAnsi="Calibri"/>
          <w:sz w:val="22"/>
          <w:szCs w:val="22"/>
        </w:rPr>
        <w:t>).</w:t>
      </w:r>
    </w:p>
    <w:p w:rsidR="00994BA5" w:rsidRPr="00F6637C" w:rsidRDefault="00994BA5" w:rsidP="00994BA5">
      <w:pPr>
        <w:pStyle w:val="Corpsdetexte"/>
        <w:rPr>
          <w:rFonts w:ascii="Calibri" w:hAnsi="Calibri"/>
          <w:sz w:val="22"/>
          <w:szCs w:val="22"/>
        </w:rPr>
      </w:pPr>
      <w:r w:rsidRPr="00F6637C">
        <w:rPr>
          <w:rFonts w:ascii="Calibri" w:hAnsi="Calibri"/>
          <w:sz w:val="22"/>
          <w:szCs w:val="22"/>
        </w:rPr>
        <w:t>Il ne peut pas démarrer si les conditions électriques ne sont pas bonnes.</w:t>
      </w:r>
    </w:p>
    <w:p w:rsidR="001F0D73" w:rsidRPr="00F6637C" w:rsidRDefault="001F0D73" w:rsidP="001F0D73">
      <w:pPr>
        <w:pStyle w:val="Corpsdetexte"/>
        <w:jc w:val="left"/>
        <w:rPr>
          <w:rFonts w:ascii="Calibri" w:hAnsi="Calibri"/>
          <w:sz w:val="22"/>
          <w:szCs w:val="22"/>
        </w:rPr>
      </w:pPr>
      <w:r w:rsidRPr="00F6637C">
        <w:rPr>
          <w:rFonts w:ascii="Calibri" w:hAnsi="Calibri"/>
          <w:sz w:val="22"/>
          <w:szCs w:val="22"/>
        </w:rPr>
        <w:t>Des défauts peuvent apparaitre en cas de :</w:t>
      </w:r>
    </w:p>
    <w:p w:rsidR="00727EA2" w:rsidRDefault="001F0D73">
      <w:pPr>
        <w:pStyle w:val="Corpsdetexte"/>
        <w:numPr>
          <w:ilvl w:val="0"/>
          <w:numId w:val="4"/>
        </w:numPr>
        <w:jc w:val="left"/>
        <w:rPr>
          <w:rFonts w:ascii="Calibri" w:hAnsi="Calibri"/>
          <w:sz w:val="22"/>
          <w:szCs w:val="22"/>
        </w:rPr>
      </w:pPr>
      <w:r w:rsidRPr="00F6637C">
        <w:rPr>
          <w:rFonts w:ascii="Calibri" w:hAnsi="Calibri"/>
          <w:sz w:val="22"/>
          <w:szCs w:val="22"/>
        </w:rPr>
        <w:t>Manque d’eau</w:t>
      </w:r>
      <w:r w:rsidR="00482411">
        <w:rPr>
          <w:rFonts w:ascii="Calibri" w:hAnsi="Calibri"/>
          <w:sz w:val="22"/>
          <w:szCs w:val="22"/>
        </w:rPr>
        <w:t xml:space="preserve"> détecté par le capteur PSL 210</w:t>
      </w:r>
      <w:r w:rsidR="00A01DAA">
        <w:rPr>
          <w:rFonts w:ascii="Calibri" w:eastAsiaTheme="minorEastAsia" w:hAnsi="Calibri"/>
          <w:sz w:val="22"/>
          <w:szCs w:val="22"/>
          <w:lang w:eastAsia="zh-CN"/>
        </w:rPr>
        <w:t>3</w:t>
      </w:r>
    </w:p>
    <w:p w:rsidR="00727EA2" w:rsidRDefault="001F0D73">
      <w:pPr>
        <w:pStyle w:val="Corpsdetexte"/>
        <w:numPr>
          <w:ilvl w:val="0"/>
          <w:numId w:val="4"/>
        </w:numPr>
        <w:jc w:val="left"/>
        <w:rPr>
          <w:rFonts w:ascii="Calibri" w:hAnsi="Calibri"/>
          <w:sz w:val="22"/>
          <w:szCs w:val="22"/>
        </w:rPr>
      </w:pPr>
      <w:r w:rsidRPr="00F6637C">
        <w:rPr>
          <w:rFonts w:ascii="Calibri" w:hAnsi="Calibri"/>
          <w:sz w:val="22"/>
          <w:szCs w:val="22"/>
        </w:rPr>
        <w:t>Problème au niveau de la pompe ou de l’agitateur</w:t>
      </w:r>
    </w:p>
    <w:p w:rsidR="00727EA2" w:rsidRDefault="001F0D73">
      <w:pPr>
        <w:pStyle w:val="Corpsdetexte"/>
        <w:numPr>
          <w:ilvl w:val="0"/>
          <w:numId w:val="4"/>
        </w:numPr>
        <w:jc w:val="left"/>
        <w:rPr>
          <w:rFonts w:ascii="Calibri" w:hAnsi="Calibri"/>
          <w:sz w:val="22"/>
          <w:szCs w:val="22"/>
        </w:rPr>
      </w:pPr>
      <w:r w:rsidRPr="00F6637C">
        <w:rPr>
          <w:rFonts w:ascii="Calibri" w:hAnsi="Calibri"/>
          <w:sz w:val="22"/>
          <w:szCs w:val="22"/>
        </w:rPr>
        <w:t>Problème de niveau</w:t>
      </w:r>
      <w:r w:rsidR="00994BA5" w:rsidRPr="00F6637C">
        <w:rPr>
          <w:rFonts w:ascii="Calibri" w:hAnsi="Calibri"/>
          <w:sz w:val="22"/>
          <w:szCs w:val="22"/>
        </w:rPr>
        <w:t xml:space="preserve"> (très haut ou très bas)</w:t>
      </w:r>
      <w:r w:rsidRPr="00F6637C">
        <w:rPr>
          <w:rFonts w:ascii="Calibri" w:hAnsi="Calibri"/>
          <w:sz w:val="22"/>
          <w:szCs w:val="22"/>
        </w:rPr>
        <w:t xml:space="preserve"> </w:t>
      </w:r>
    </w:p>
    <w:p w:rsidR="001F0D73" w:rsidRPr="00F6637C" w:rsidRDefault="001F0D73" w:rsidP="00781598">
      <w:pPr>
        <w:pStyle w:val="Corpsdetexte"/>
        <w:ind w:left="360"/>
        <w:jc w:val="left"/>
        <w:rPr>
          <w:rFonts w:ascii="Calibri" w:hAnsi="Calibri"/>
          <w:sz w:val="22"/>
          <w:szCs w:val="22"/>
        </w:rPr>
      </w:pPr>
    </w:p>
    <w:p w:rsidR="00486FC1" w:rsidRPr="00F6637C" w:rsidRDefault="00097661" w:rsidP="00C445A4">
      <w:pPr>
        <w:pStyle w:val="Titre3"/>
        <w:numPr>
          <w:ilvl w:val="0"/>
          <w:numId w:val="0"/>
        </w:numPr>
        <w:ind w:left="1224"/>
      </w:pPr>
      <w:bookmarkStart w:id="78" w:name="_Toc347825911"/>
      <w:r w:rsidRPr="00F6637C">
        <w:lastRenderedPageBreak/>
        <w:t>Racleur et épaississeurs</w:t>
      </w:r>
      <w:bookmarkEnd w:id="78"/>
    </w:p>
    <w:p w:rsidR="00994BA5" w:rsidRPr="00F6637C" w:rsidRDefault="00994BA5" w:rsidP="00994BA5">
      <w:pPr>
        <w:pStyle w:val="Corpsdetexte"/>
        <w:rPr>
          <w:rFonts w:ascii="Calibri" w:hAnsi="Calibri"/>
          <w:sz w:val="22"/>
          <w:szCs w:val="22"/>
        </w:rPr>
      </w:pPr>
      <w:r w:rsidRPr="00F6637C">
        <w:rPr>
          <w:rFonts w:ascii="Calibri" w:hAnsi="Calibri"/>
          <w:sz w:val="22"/>
          <w:szCs w:val="22"/>
        </w:rPr>
        <w:t>Le racleur et les épaississeurs peuvent fonctionner en mode manuel ou automatique, selon la position du commutateur. Ils ne peuvent pas démarrer si les conditions électriques ne sont pas bonnes.</w:t>
      </w:r>
    </w:p>
    <w:p w:rsidR="00097661" w:rsidRPr="00F6637C" w:rsidRDefault="00097661" w:rsidP="001F0D73">
      <w:pPr>
        <w:pStyle w:val="Corpsdetexte"/>
        <w:jc w:val="left"/>
        <w:rPr>
          <w:rFonts w:ascii="Calibri" w:hAnsi="Calibri"/>
          <w:sz w:val="22"/>
          <w:szCs w:val="22"/>
        </w:rPr>
      </w:pPr>
      <w:r w:rsidRPr="00F6637C">
        <w:rPr>
          <w:rFonts w:ascii="Calibri" w:hAnsi="Calibri"/>
          <w:sz w:val="22"/>
          <w:szCs w:val="22"/>
        </w:rPr>
        <w:t>Le racleur et les épaississeurs fonctionnent sont pilotés de la même manière :</w:t>
      </w:r>
    </w:p>
    <w:p w:rsidR="00727EA2" w:rsidRDefault="00097661">
      <w:pPr>
        <w:pStyle w:val="Corpsdetexte"/>
        <w:numPr>
          <w:ilvl w:val="0"/>
          <w:numId w:val="4"/>
        </w:numPr>
        <w:jc w:val="left"/>
        <w:rPr>
          <w:rFonts w:ascii="Calibri" w:hAnsi="Calibri"/>
          <w:sz w:val="22"/>
          <w:szCs w:val="22"/>
        </w:rPr>
      </w:pPr>
      <w:r w:rsidRPr="00F6637C">
        <w:rPr>
          <w:rFonts w:ascii="Calibri" w:hAnsi="Calibri"/>
          <w:sz w:val="22"/>
          <w:szCs w:val="22"/>
        </w:rPr>
        <w:t>En mode « cadence durée », l’appareil fonctionne durant T</w:t>
      </w:r>
      <w:r w:rsidRPr="00F6637C">
        <w:rPr>
          <w:rFonts w:ascii="Calibri" w:hAnsi="Calibri"/>
          <w:sz w:val="22"/>
          <w:szCs w:val="22"/>
          <w:vertAlign w:val="subscript"/>
        </w:rPr>
        <w:t>ON</w:t>
      </w:r>
      <w:r w:rsidRPr="00F6637C">
        <w:rPr>
          <w:rFonts w:ascii="Calibri" w:hAnsi="Calibri"/>
          <w:sz w:val="22"/>
          <w:szCs w:val="22"/>
        </w:rPr>
        <w:t xml:space="preserve"> et s’arrête pendant T</w:t>
      </w:r>
      <w:r w:rsidRPr="00F6637C">
        <w:rPr>
          <w:rFonts w:ascii="Calibri" w:hAnsi="Calibri"/>
          <w:sz w:val="22"/>
          <w:szCs w:val="22"/>
          <w:vertAlign w:val="subscript"/>
        </w:rPr>
        <w:t>OFF</w:t>
      </w:r>
      <w:r w:rsidRPr="00F6637C">
        <w:rPr>
          <w:rFonts w:ascii="Calibri" w:hAnsi="Calibri"/>
          <w:sz w:val="22"/>
          <w:szCs w:val="22"/>
        </w:rPr>
        <w:t>.</w:t>
      </w:r>
    </w:p>
    <w:p w:rsidR="00727EA2" w:rsidRDefault="00097661">
      <w:pPr>
        <w:pStyle w:val="Corpsdetexte"/>
        <w:numPr>
          <w:ilvl w:val="0"/>
          <w:numId w:val="4"/>
        </w:numPr>
        <w:jc w:val="left"/>
        <w:rPr>
          <w:rFonts w:ascii="Calibri" w:hAnsi="Calibri"/>
          <w:sz w:val="22"/>
          <w:szCs w:val="22"/>
        </w:rPr>
      </w:pPr>
      <w:r w:rsidRPr="00F6637C">
        <w:rPr>
          <w:rFonts w:ascii="Calibri" w:hAnsi="Calibri"/>
          <w:sz w:val="22"/>
          <w:szCs w:val="22"/>
        </w:rPr>
        <w:t>En mode « vitesse réglée », l’appareil fonctionne en continu à une vitesse préréglée manuellement dans l’automate.</w:t>
      </w:r>
    </w:p>
    <w:p w:rsidR="00994BA5" w:rsidRDefault="00994BA5" w:rsidP="00994BA5">
      <w:pPr>
        <w:pStyle w:val="Corpsdetexte"/>
        <w:jc w:val="left"/>
        <w:rPr>
          <w:rFonts w:ascii="Calibri" w:hAnsi="Calibri"/>
          <w:sz w:val="22"/>
          <w:szCs w:val="22"/>
        </w:rPr>
      </w:pPr>
      <w:r w:rsidRPr="00F6637C">
        <w:rPr>
          <w:rFonts w:ascii="Calibri" w:hAnsi="Calibri"/>
          <w:sz w:val="22"/>
          <w:szCs w:val="22"/>
        </w:rPr>
        <w:t xml:space="preserve">Un défaut est signalé si le disjoncteur thermique se déclenche </w:t>
      </w:r>
      <w:r w:rsidR="00DC7E13" w:rsidRPr="00F6637C">
        <w:rPr>
          <w:rFonts w:ascii="Calibri" w:hAnsi="Calibri"/>
          <w:sz w:val="22"/>
          <w:szCs w:val="22"/>
        </w:rPr>
        <w:t>(défaillance d’un motoréducteur) ou si un</w:t>
      </w:r>
      <w:r w:rsidRPr="00F6637C">
        <w:rPr>
          <w:rFonts w:ascii="Calibri" w:hAnsi="Calibri"/>
          <w:sz w:val="22"/>
          <w:szCs w:val="22"/>
        </w:rPr>
        <w:t xml:space="preserve"> variateur est en défaut</w:t>
      </w:r>
      <w:r w:rsidR="00DC7E13" w:rsidRPr="00F6637C">
        <w:rPr>
          <w:rFonts w:ascii="Calibri" w:hAnsi="Calibri"/>
          <w:sz w:val="22"/>
          <w:szCs w:val="22"/>
        </w:rPr>
        <w:t>.</w:t>
      </w:r>
    </w:p>
    <w:p w:rsidR="000D4ECE" w:rsidRPr="00F6637C" w:rsidRDefault="000D4ECE" w:rsidP="00994BA5">
      <w:pPr>
        <w:pStyle w:val="Corpsdetexte"/>
        <w:jc w:val="left"/>
        <w:rPr>
          <w:rFonts w:ascii="Calibri" w:hAnsi="Calibri"/>
          <w:sz w:val="22"/>
          <w:szCs w:val="22"/>
        </w:rPr>
      </w:pPr>
    </w:p>
    <w:p w:rsidR="00994BA5" w:rsidRPr="00F6637C" w:rsidRDefault="00994BA5" w:rsidP="00C445A4">
      <w:pPr>
        <w:pStyle w:val="Titre3"/>
        <w:numPr>
          <w:ilvl w:val="0"/>
          <w:numId w:val="0"/>
        </w:numPr>
        <w:ind w:left="1224"/>
      </w:pPr>
      <w:bookmarkStart w:id="79" w:name="_Toc347825912"/>
      <w:r w:rsidRPr="00F6637C">
        <w:t>Compresseur d’air et sécheur</w:t>
      </w:r>
      <w:bookmarkEnd w:id="79"/>
    </w:p>
    <w:p w:rsidR="00994BA5" w:rsidRPr="00F6637C" w:rsidRDefault="00994BA5" w:rsidP="00994BA5">
      <w:pPr>
        <w:pStyle w:val="Corpsdetexte"/>
        <w:rPr>
          <w:rFonts w:ascii="Calibri" w:hAnsi="Calibri"/>
          <w:sz w:val="22"/>
          <w:szCs w:val="22"/>
        </w:rPr>
      </w:pPr>
      <w:r w:rsidRPr="00F6637C">
        <w:rPr>
          <w:rFonts w:ascii="Calibri" w:hAnsi="Calibri"/>
          <w:sz w:val="22"/>
          <w:szCs w:val="22"/>
        </w:rPr>
        <w:t>Le compresseur et le sécheur peuvent fonctionner en mode manuel ou automatique, selon la position du commutateur. Ils ne peuvent pas démarrer si les conditions électriques ne sont pas bonnes.</w:t>
      </w:r>
    </w:p>
    <w:p w:rsidR="00994BA5" w:rsidRPr="00F6637C" w:rsidRDefault="00994BA5" w:rsidP="00994BA5">
      <w:pPr>
        <w:pStyle w:val="Corpsdetexte"/>
        <w:rPr>
          <w:rFonts w:ascii="Calibri" w:hAnsi="Calibri"/>
          <w:sz w:val="22"/>
          <w:szCs w:val="22"/>
        </w:rPr>
      </w:pPr>
      <w:r w:rsidRPr="00F6637C">
        <w:rPr>
          <w:rFonts w:ascii="Calibri" w:hAnsi="Calibri"/>
          <w:sz w:val="22"/>
          <w:szCs w:val="22"/>
        </w:rPr>
        <w:t>Le compresseur peut être mis en défaut si l’un de ses deux moteurs est défaillant (détection par le disjoncteur thermique).</w:t>
      </w:r>
    </w:p>
    <w:p w:rsidR="000D4ECE" w:rsidRDefault="000D4ECE" w:rsidP="003D58E2"/>
    <w:p w:rsidR="00DC7E13" w:rsidRPr="00F6637C" w:rsidRDefault="00C445A4" w:rsidP="00C445A4">
      <w:pPr>
        <w:pStyle w:val="Titre3"/>
        <w:numPr>
          <w:ilvl w:val="0"/>
          <w:numId w:val="0"/>
        </w:numPr>
        <w:ind w:left="1224"/>
      </w:pPr>
      <w:bookmarkStart w:id="80" w:name="_Toc347825913"/>
      <w:r w:rsidRPr="00F6637C">
        <w:t xml:space="preserve">Pompe d’extraction des boues et </w:t>
      </w:r>
      <w:proofErr w:type="spellStart"/>
      <w:r w:rsidRPr="00F6637C">
        <w:t>Poseïpompe</w:t>
      </w:r>
      <w:proofErr w:type="spellEnd"/>
      <w:r w:rsidRPr="00F6637C">
        <w:rPr>
          <w:vertAlign w:val="superscript"/>
        </w:rPr>
        <w:t>®</w:t>
      </w:r>
      <w:bookmarkEnd w:id="80"/>
    </w:p>
    <w:p w:rsidR="00DC7E13" w:rsidRPr="00F6637C" w:rsidRDefault="00C445A4" w:rsidP="00DC7E13">
      <w:pPr>
        <w:pStyle w:val="Corpsdetexte"/>
        <w:rPr>
          <w:rFonts w:ascii="Calibri" w:hAnsi="Calibri"/>
          <w:sz w:val="22"/>
          <w:szCs w:val="22"/>
        </w:rPr>
      </w:pPr>
      <w:r w:rsidRPr="00F6637C">
        <w:rPr>
          <w:rFonts w:ascii="Calibri" w:hAnsi="Calibri"/>
          <w:sz w:val="22"/>
          <w:szCs w:val="22"/>
        </w:rPr>
        <w:t xml:space="preserve">La </w:t>
      </w:r>
      <w:r w:rsidR="00DC7E13" w:rsidRPr="00F6637C">
        <w:rPr>
          <w:rFonts w:ascii="Calibri" w:hAnsi="Calibri"/>
          <w:sz w:val="22"/>
          <w:szCs w:val="22"/>
        </w:rPr>
        <w:t xml:space="preserve">pompe d’extraction des boues et </w:t>
      </w:r>
      <w:r w:rsidRPr="00F6637C">
        <w:rPr>
          <w:rFonts w:ascii="Calibri" w:hAnsi="Calibri"/>
          <w:sz w:val="22"/>
          <w:szCs w:val="22"/>
        </w:rPr>
        <w:t xml:space="preserve">la </w:t>
      </w:r>
      <w:proofErr w:type="spellStart"/>
      <w:r w:rsidR="00DC7E13" w:rsidRPr="00F6637C">
        <w:rPr>
          <w:rFonts w:ascii="Calibri" w:hAnsi="Calibri"/>
          <w:sz w:val="22"/>
          <w:szCs w:val="22"/>
        </w:rPr>
        <w:t>Poseïpompe</w:t>
      </w:r>
      <w:proofErr w:type="spellEnd"/>
      <w:r w:rsidRPr="00F6637C">
        <w:rPr>
          <w:sz w:val="22"/>
          <w:szCs w:val="22"/>
          <w:vertAlign w:val="superscript"/>
        </w:rPr>
        <w:t>®</w:t>
      </w:r>
      <w:r w:rsidR="00EE7B29" w:rsidRPr="00F6637C">
        <w:rPr>
          <w:rFonts w:ascii="Calibri" w:hAnsi="Calibri"/>
          <w:sz w:val="22"/>
          <w:szCs w:val="22"/>
        </w:rPr>
        <w:t xml:space="preserve"> </w:t>
      </w:r>
      <w:r w:rsidR="00DC7E13" w:rsidRPr="00F6637C">
        <w:rPr>
          <w:rFonts w:ascii="Calibri" w:hAnsi="Calibri"/>
          <w:sz w:val="22"/>
          <w:szCs w:val="22"/>
        </w:rPr>
        <w:t>peuvent fonctionner en mode manuel ou automatique, selon la position du commutateur. Elles ne peuvent pas démarrer si les conditions électriques ne sont pas bonnes.</w:t>
      </w:r>
    </w:p>
    <w:p w:rsidR="002C7281" w:rsidRDefault="00DC7E13" w:rsidP="002C7281">
      <w:pPr>
        <w:pStyle w:val="Corpsdetexte"/>
        <w:rPr>
          <w:rFonts w:ascii="Calibri" w:hAnsi="Calibri"/>
          <w:sz w:val="22"/>
          <w:szCs w:val="22"/>
        </w:rPr>
      </w:pPr>
      <w:r w:rsidRPr="00F6637C">
        <w:rPr>
          <w:rFonts w:ascii="Calibri" w:hAnsi="Calibri"/>
          <w:sz w:val="22"/>
          <w:szCs w:val="22"/>
        </w:rPr>
        <w:t>Elles peuvent être mises en défaut en cas de défaillance moteur (détection</w:t>
      </w:r>
      <w:r w:rsidR="00327A39" w:rsidRPr="00F6637C">
        <w:rPr>
          <w:rFonts w:ascii="Calibri" w:hAnsi="Calibri"/>
          <w:sz w:val="22"/>
          <w:szCs w:val="22"/>
        </w:rPr>
        <w:t xml:space="preserve"> par le disjoncteur thermique).</w:t>
      </w:r>
      <w:r w:rsidRPr="00F6637C">
        <w:rPr>
          <w:rFonts w:ascii="Calibri" w:hAnsi="Calibri"/>
          <w:sz w:val="22"/>
          <w:szCs w:val="22"/>
        </w:rPr>
        <w:t xml:space="preserve">Pour la pompe d’extraction, l’arrêt peut être provoqué par le capteur </w:t>
      </w:r>
      <w:r w:rsidR="00E339BC">
        <w:rPr>
          <w:rFonts w:ascii="Calibri" w:hAnsi="Calibri"/>
          <w:sz w:val="22"/>
          <w:szCs w:val="22"/>
        </w:rPr>
        <w:t>de pression au refoulement</w:t>
      </w:r>
      <w:r w:rsidR="00EE7B29" w:rsidRPr="00F6637C">
        <w:rPr>
          <w:rFonts w:ascii="Calibri" w:hAnsi="Calibri"/>
          <w:sz w:val="22"/>
          <w:szCs w:val="22"/>
        </w:rPr>
        <w:t xml:space="preserve"> (</w:t>
      </w:r>
      <w:r w:rsidR="00E339BC">
        <w:rPr>
          <w:rFonts w:ascii="Calibri" w:hAnsi="Calibri"/>
          <w:sz w:val="22"/>
          <w:szCs w:val="22"/>
        </w:rPr>
        <w:t>PIT120</w:t>
      </w:r>
      <w:r w:rsidR="00A01DAA">
        <w:rPr>
          <w:rFonts w:ascii="Calibri" w:hAnsi="Calibri"/>
          <w:sz w:val="22"/>
          <w:szCs w:val="22"/>
        </w:rPr>
        <w:t>3</w:t>
      </w:r>
      <w:r w:rsidR="00EE7B29" w:rsidRPr="00F6637C">
        <w:rPr>
          <w:rFonts w:ascii="Calibri" w:hAnsi="Calibri"/>
          <w:sz w:val="22"/>
          <w:szCs w:val="22"/>
        </w:rPr>
        <w:t>)</w:t>
      </w:r>
      <w:r w:rsidRPr="00F6637C">
        <w:rPr>
          <w:rFonts w:ascii="Calibri" w:hAnsi="Calibri"/>
          <w:sz w:val="22"/>
          <w:szCs w:val="22"/>
        </w:rPr>
        <w:t xml:space="preserve"> si </w:t>
      </w:r>
      <w:proofErr w:type="gramStart"/>
      <w:r w:rsidR="00E339BC">
        <w:rPr>
          <w:rFonts w:ascii="Calibri" w:hAnsi="Calibri"/>
          <w:sz w:val="22"/>
          <w:szCs w:val="22"/>
        </w:rPr>
        <w:t>une</w:t>
      </w:r>
      <w:proofErr w:type="gramEnd"/>
      <w:r w:rsidR="00E339BC">
        <w:rPr>
          <w:rFonts w:ascii="Calibri" w:hAnsi="Calibri"/>
          <w:sz w:val="22"/>
          <w:szCs w:val="22"/>
        </w:rPr>
        <w:t xml:space="preserve"> forte contre pression apparait dans la ligne de refoulement</w:t>
      </w:r>
      <w:r w:rsidR="00DA35E6">
        <w:rPr>
          <w:rFonts w:ascii="Calibri" w:eastAsiaTheme="minorEastAsia" w:hAnsi="Calibri" w:hint="eastAsia"/>
          <w:sz w:val="22"/>
          <w:szCs w:val="22"/>
          <w:lang w:eastAsia="zh-CN"/>
        </w:rPr>
        <w:t xml:space="preserve"> o</w:t>
      </w:r>
      <w:r w:rsidR="00327A39" w:rsidRPr="00F6637C">
        <w:rPr>
          <w:rFonts w:ascii="Calibri" w:hAnsi="Calibri"/>
          <w:sz w:val="22"/>
          <w:szCs w:val="22"/>
        </w:rPr>
        <w:t>u par un défaut du variateur.</w:t>
      </w:r>
      <w:r w:rsidR="002C7281">
        <w:rPr>
          <w:rFonts w:ascii="Calibri" w:hAnsi="Calibri"/>
          <w:sz w:val="22"/>
          <w:szCs w:val="22"/>
        </w:rPr>
        <w:br w:type="page"/>
      </w:r>
    </w:p>
    <w:p w:rsidR="00727EA2" w:rsidRDefault="00585C62">
      <w:pPr>
        <w:pStyle w:val="Titre1"/>
        <w:numPr>
          <w:ilvl w:val="0"/>
          <w:numId w:val="12"/>
        </w:numPr>
      </w:pPr>
      <w:bookmarkStart w:id="81" w:name="_Toc347825914"/>
      <w:r w:rsidRPr="00F6637C">
        <w:lastRenderedPageBreak/>
        <w:t>Exploitation</w:t>
      </w:r>
      <w:bookmarkEnd w:id="81"/>
    </w:p>
    <w:p w:rsidR="00727EA2" w:rsidRDefault="00585C62">
      <w:pPr>
        <w:pStyle w:val="Titre2rouge"/>
        <w:numPr>
          <w:ilvl w:val="0"/>
          <w:numId w:val="9"/>
        </w:numPr>
      </w:pPr>
      <w:bookmarkStart w:id="82" w:name="_Toc347825915"/>
      <w:r w:rsidRPr="00F6637C">
        <w:t>Floculation et consistance de la couche de boues</w:t>
      </w:r>
      <w:bookmarkEnd w:id="82"/>
    </w:p>
    <w:p w:rsidR="005357E9" w:rsidRDefault="005357E9" w:rsidP="005357E9">
      <w:pPr>
        <w:ind w:right="281"/>
        <w:rPr>
          <w:rFonts w:ascii="Calibri" w:hAnsi="Calibri"/>
          <w:sz w:val="22"/>
          <w:szCs w:val="22"/>
        </w:rPr>
      </w:pPr>
      <w:r>
        <w:rPr>
          <w:rFonts w:ascii="Calibri" w:hAnsi="Calibri"/>
          <w:noProof/>
          <w:sz w:val="22"/>
          <w:szCs w:val="22"/>
        </w:rPr>
        <w:drawing>
          <wp:anchor distT="0" distB="0" distL="114300" distR="114300" simplePos="0" relativeHeight="251624960" behindDoc="0" locked="0" layoutInCell="1" allowOverlap="1">
            <wp:simplePos x="0" y="0"/>
            <wp:positionH relativeFrom="column">
              <wp:posOffset>5100320</wp:posOffset>
            </wp:positionH>
            <wp:positionV relativeFrom="paragraph">
              <wp:posOffset>163830</wp:posOffset>
            </wp:positionV>
            <wp:extent cx="647700" cy="1285875"/>
            <wp:effectExtent l="19050" t="0" r="0" b="0"/>
            <wp:wrapSquare wrapText="bothSides"/>
            <wp:docPr id="4148" name="Image 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8"/>
                    <pic:cNvPicPr>
                      <a:picLocks noChangeAspect="1" noChangeArrowheads="1"/>
                    </pic:cNvPicPr>
                  </pic:nvPicPr>
                  <pic:blipFill>
                    <a:blip r:embed="rId33" cstate="print"/>
                    <a:srcRect/>
                    <a:stretch>
                      <a:fillRect/>
                    </a:stretch>
                  </pic:blipFill>
                  <pic:spPr bwMode="auto">
                    <a:xfrm>
                      <a:off x="0" y="0"/>
                      <a:ext cx="647700" cy="1285875"/>
                    </a:xfrm>
                    <a:prstGeom prst="rect">
                      <a:avLst/>
                    </a:prstGeom>
                    <a:noFill/>
                    <a:ln w="9525">
                      <a:noFill/>
                      <a:miter lim="800000"/>
                      <a:headEnd/>
                      <a:tailEnd/>
                    </a:ln>
                  </pic:spPr>
                </pic:pic>
              </a:graphicData>
            </a:graphic>
          </wp:anchor>
        </w:drawing>
      </w:r>
    </w:p>
    <w:p w:rsidR="00585C62" w:rsidRPr="00F6637C" w:rsidRDefault="00585C62" w:rsidP="005357E9">
      <w:pPr>
        <w:ind w:right="281"/>
        <w:rPr>
          <w:rFonts w:ascii="Calibri" w:hAnsi="Calibri"/>
          <w:sz w:val="22"/>
          <w:szCs w:val="22"/>
        </w:rPr>
      </w:pPr>
      <w:r w:rsidRPr="00F6637C">
        <w:rPr>
          <w:rFonts w:ascii="Calibri" w:hAnsi="Calibri"/>
          <w:sz w:val="22"/>
          <w:szCs w:val="22"/>
        </w:rPr>
        <w:t xml:space="preserve">Lorsque l’unité est démarrée, vérifier la qualité de la floculation par les fenêtres d’observation de l’unité. De larges flocs doivent être visibles dans une eau claire. Des Jar tests peuvent être effectués afin de déterminer les dosages optimums de coagulant ou de </w:t>
      </w:r>
      <w:r w:rsidR="00CD1CA4">
        <w:rPr>
          <w:rFonts w:ascii="Calibri" w:hAnsi="Calibri"/>
          <w:sz w:val="22"/>
          <w:szCs w:val="22"/>
        </w:rPr>
        <w:t>floculant</w:t>
      </w:r>
      <w:r w:rsidRPr="00F6637C">
        <w:rPr>
          <w:rFonts w:ascii="Calibri" w:hAnsi="Calibri"/>
          <w:sz w:val="22"/>
          <w:szCs w:val="22"/>
        </w:rPr>
        <w:t xml:space="preserve"> ainsi que leurs points d’injections.</w:t>
      </w:r>
    </w:p>
    <w:p w:rsidR="00585C62" w:rsidRDefault="00585C62" w:rsidP="005357E9">
      <w:pPr>
        <w:ind w:right="281"/>
        <w:rPr>
          <w:rFonts w:ascii="Calibri" w:hAnsi="Calibri"/>
          <w:sz w:val="22"/>
          <w:szCs w:val="22"/>
        </w:rPr>
      </w:pPr>
      <w:r w:rsidRPr="00F6637C">
        <w:rPr>
          <w:rFonts w:ascii="Calibri" w:hAnsi="Calibri"/>
          <w:sz w:val="22"/>
          <w:szCs w:val="22"/>
        </w:rPr>
        <w:t>L'ajustement du niveau dans l'unité de flottation est primordial pour maintenir l'équilibre entre la consistance de la boue et la quantité de boue extraite à l'aide du racleur à boue.</w:t>
      </w:r>
    </w:p>
    <w:p w:rsidR="005357E9" w:rsidRPr="00F6637C" w:rsidRDefault="005357E9" w:rsidP="005357E9">
      <w:pPr>
        <w:ind w:right="281"/>
        <w:rPr>
          <w:rFonts w:ascii="Calibri" w:hAnsi="Calibri"/>
          <w:sz w:val="22"/>
          <w:szCs w:val="22"/>
        </w:rPr>
      </w:pPr>
    </w:p>
    <w:p w:rsidR="00585C62" w:rsidRPr="00F6637C" w:rsidRDefault="00585C62" w:rsidP="005357E9">
      <w:pPr>
        <w:ind w:right="281"/>
        <w:rPr>
          <w:rFonts w:ascii="Calibri" w:hAnsi="Calibri"/>
          <w:sz w:val="22"/>
          <w:szCs w:val="22"/>
        </w:rPr>
      </w:pPr>
      <w:r w:rsidRPr="00F6637C">
        <w:rPr>
          <w:rFonts w:ascii="Calibri" w:hAnsi="Calibri"/>
          <w:sz w:val="22"/>
          <w:szCs w:val="22"/>
        </w:rPr>
        <w:t>Dans un système bien ajusté, les variations de solides à l'entrée de l'unité de flottation peuvent être facilement contrôlées, du fait de la tolérance élevée de l’unité par rapport à l’épaisseur de la couche de boue. Lorsque la quantité de solides à l’entrée augmente ou diminue, l'épaisseur de la couche de boue peut varier en conséquence de quelques cm sans atteindre un point critique.</w:t>
      </w:r>
    </w:p>
    <w:p w:rsidR="005357E9" w:rsidRDefault="005357E9" w:rsidP="005357E9">
      <w:pPr>
        <w:ind w:right="281"/>
        <w:rPr>
          <w:rFonts w:ascii="Calibri" w:hAnsi="Calibri"/>
          <w:sz w:val="22"/>
          <w:szCs w:val="22"/>
        </w:rPr>
      </w:pPr>
    </w:p>
    <w:p w:rsidR="00585C62" w:rsidRPr="00F6637C" w:rsidRDefault="00585C62" w:rsidP="005357E9">
      <w:pPr>
        <w:ind w:right="281"/>
        <w:rPr>
          <w:rFonts w:ascii="Calibri" w:hAnsi="Calibri"/>
          <w:sz w:val="22"/>
          <w:szCs w:val="22"/>
        </w:rPr>
      </w:pPr>
      <w:r w:rsidRPr="00F6637C">
        <w:rPr>
          <w:rFonts w:ascii="Calibri" w:hAnsi="Calibri"/>
          <w:sz w:val="22"/>
          <w:szCs w:val="22"/>
        </w:rPr>
        <w:t>Une augmentation du niveau de liquide dans l'unité de flottation signifie que le racleur extrait une plus grande quantité de boue à chaque rotation. Si le niveau est trop haut, la couche de boue devient très mince et beaucoup d'eau y est entraînée. Le même effet se produit lorsque la vitesse du racleur est trop élevée.</w:t>
      </w:r>
    </w:p>
    <w:p w:rsidR="005357E9" w:rsidRDefault="005357E9" w:rsidP="005357E9">
      <w:pPr>
        <w:ind w:right="281"/>
        <w:rPr>
          <w:rFonts w:ascii="Calibri" w:hAnsi="Calibri"/>
          <w:sz w:val="22"/>
          <w:szCs w:val="22"/>
        </w:rPr>
      </w:pPr>
    </w:p>
    <w:p w:rsidR="00585C62" w:rsidRPr="00F6637C" w:rsidRDefault="00585C62" w:rsidP="005357E9">
      <w:pPr>
        <w:ind w:right="281"/>
        <w:rPr>
          <w:rFonts w:ascii="Calibri" w:hAnsi="Calibri"/>
          <w:sz w:val="22"/>
          <w:szCs w:val="22"/>
        </w:rPr>
      </w:pPr>
      <w:r w:rsidRPr="00F6637C">
        <w:rPr>
          <w:rFonts w:ascii="Calibri" w:hAnsi="Calibri"/>
          <w:sz w:val="22"/>
          <w:szCs w:val="22"/>
        </w:rPr>
        <w:t xml:space="preserve">La diminution du niveau dans l’unité ou de la vitesse du racleur à boue provoque une augmentation de l'épaisseur de la couche de boue et par le fait même, une augmentation de la consistance de la couche de boue. Par contre, si le niveau devient trop bas ou que la vitesse du racleur est </w:t>
      </w:r>
      <w:r w:rsidR="005D5462" w:rsidRPr="00F6637C">
        <w:rPr>
          <w:rFonts w:ascii="Calibri" w:hAnsi="Calibri"/>
          <w:sz w:val="22"/>
          <w:szCs w:val="22"/>
        </w:rPr>
        <w:t>trop lente, la boue s'accumule</w:t>
      </w:r>
      <w:r w:rsidRPr="00F6637C">
        <w:rPr>
          <w:rFonts w:ascii="Calibri" w:hAnsi="Calibri"/>
          <w:sz w:val="22"/>
          <w:szCs w:val="22"/>
        </w:rPr>
        <w:t xml:space="preserve"> jusq</w:t>
      </w:r>
      <w:r w:rsidR="005D5462" w:rsidRPr="00F6637C">
        <w:rPr>
          <w:rFonts w:ascii="Calibri" w:hAnsi="Calibri"/>
          <w:sz w:val="22"/>
          <w:szCs w:val="22"/>
        </w:rPr>
        <w:t>u'au point où des flocs peuvent</w:t>
      </w:r>
      <w:r w:rsidRPr="00F6637C">
        <w:rPr>
          <w:rFonts w:ascii="Calibri" w:hAnsi="Calibri"/>
          <w:sz w:val="22"/>
          <w:szCs w:val="22"/>
        </w:rPr>
        <w:t xml:space="preserve"> être entraînés avec l'eau clarifiée.</w:t>
      </w:r>
    </w:p>
    <w:p w:rsidR="005357E9" w:rsidRDefault="005357E9" w:rsidP="005357E9">
      <w:pPr>
        <w:ind w:right="281"/>
        <w:rPr>
          <w:rFonts w:ascii="Calibri" w:hAnsi="Calibri"/>
          <w:sz w:val="22"/>
          <w:szCs w:val="22"/>
        </w:rPr>
      </w:pPr>
    </w:p>
    <w:p w:rsidR="00585C62" w:rsidRPr="00F6637C" w:rsidRDefault="00585C62" w:rsidP="005357E9">
      <w:pPr>
        <w:ind w:right="281"/>
        <w:rPr>
          <w:rFonts w:ascii="Calibri" w:hAnsi="Calibri"/>
          <w:sz w:val="22"/>
          <w:szCs w:val="22"/>
        </w:rPr>
      </w:pPr>
      <w:r w:rsidRPr="00F6637C">
        <w:rPr>
          <w:rFonts w:ascii="Calibri" w:hAnsi="Calibri"/>
          <w:sz w:val="22"/>
          <w:szCs w:val="22"/>
        </w:rPr>
        <w:t xml:space="preserve">Combiner un bon ajustement du niveau de boue à une bonne vitesse de raclage des boues </w:t>
      </w:r>
      <w:r w:rsidR="00C2106C" w:rsidRPr="00F6637C">
        <w:rPr>
          <w:rFonts w:ascii="Calibri" w:hAnsi="Calibri"/>
          <w:sz w:val="22"/>
          <w:szCs w:val="22"/>
        </w:rPr>
        <w:t>permet</w:t>
      </w:r>
      <w:r w:rsidRPr="00F6637C">
        <w:rPr>
          <w:rFonts w:ascii="Calibri" w:hAnsi="Calibri"/>
          <w:sz w:val="22"/>
          <w:szCs w:val="22"/>
        </w:rPr>
        <w:t xml:space="preserve"> </w:t>
      </w:r>
      <w:r w:rsidR="00C2106C" w:rsidRPr="00F6637C">
        <w:rPr>
          <w:rFonts w:ascii="Calibri" w:hAnsi="Calibri"/>
          <w:sz w:val="22"/>
          <w:szCs w:val="22"/>
        </w:rPr>
        <w:t>d’</w:t>
      </w:r>
      <w:r w:rsidRPr="00F6637C">
        <w:rPr>
          <w:rFonts w:ascii="Calibri" w:hAnsi="Calibri"/>
          <w:sz w:val="22"/>
          <w:szCs w:val="22"/>
        </w:rPr>
        <w:t>obtenir une consistance de la couche de boue optimale.</w:t>
      </w:r>
    </w:p>
    <w:p w:rsidR="00727EA2" w:rsidRDefault="00585C62">
      <w:pPr>
        <w:pStyle w:val="Titre2rouge"/>
        <w:numPr>
          <w:ilvl w:val="0"/>
          <w:numId w:val="9"/>
        </w:numPr>
        <w:ind w:right="281"/>
      </w:pPr>
      <w:bookmarkStart w:id="83" w:name="_Toc347825916"/>
      <w:r w:rsidRPr="00F6637C">
        <w:t>Contrôle de niveau</w:t>
      </w:r>
      <w:bookmarkEnd w:id="83"/>
    </w:p>
    <w:p w:rsidR="005357E9" w:rsidRDefault="005357E9" w:rsidP="005357E9">
      <w:pPr>
        <w:ind w:right="281"/>
        <w:rPr>
          <w:rFonts w:ascii="Calibri" w:hAnsi="Calibri"/>
          <w:sz w:val="22"/>
          <w:szCs w:val="22"/>
        </w:rPr>
      </w:pPr>
    </w:p>
    <w:p w:rsidR="00585C62" w:rsidRPr="00F6637C" w:rsidRDefault="00585C62" w:rsidP="005357E9">
      <w:pPr>
        <w:ind w:right="281"/>
        <w:rPr>
          <w:rFonts w:ascii="Calibri" w:hAnsi="Calibri"/>
          <w:sz w:val="22"/>
          <w:szCs w:val="22"/>
        </w:rPr>
      </w:pPr>
      <w:r w:rsidRPr="00F6637C">
        <w:rPr>
          <w:rFonts w:ascii="Calibri" w:hAnsi="Calibri"/>
          <w:sz w:val="22"/>
          <w:szCs w:val="22"/>
        </w:rPr>
        <w:t>Les unités de flottation sont munies de déversoirs ajustables qui fonctionnent selon le principe des vases communicants. Le niveau est ajusté localement et manuellement</w:t>
      </w:r>
      <w:r w:rsidR="005357E9">
        <w:rPr>
          <w:rFonts w:ascii="Calibri" w:hAnsi="Calibri"/>
          <w:sz w:val="22"/>
          <w:szCs w:val="22"/>
        </w:rPr>
        <w:t xml:space="preserve"> par 8 manchons ajustables</w:t>
      </w:r>
      <w:r w:rsidRPr="00F6637C">
        <w:rPr>
          <w:rFonts w:ascii="Calibri" w:hAnsi="Calibri"/>
          <w:sz w:val="22"/>
          <w:szCs w:val="22"/>
        </w:rPr>
        <w:t>.</w:t>
      </w:r>
    </w:p>
    <w:p w:rsidR="005357E9" w:rsidRDefault="005357E9" w:rsidP="005357E9">
      <w:pPr>
        <w:ind w:right="281"/>
        <w:rPr>
          <w:rFonts w:ascii="Calibri" w:hAnsi="Calibri"/>
          <w:sz w:val="22"/>
          <w:szCs w:val="22"/>
        </w:rPr>
      </w:pPr>
    </w:p>
    <w:p w:rsidR="00585C62" w:rsidRPr="00F6637C" w:rsidRDefault="00A01DAA" w:rsidP="005357E9">
      <w:pPr>
        <w:ind w:right="281"/>
        <w:rPr>
          <w:rFonts w:ascii="Calibri" w:hAnsi="Calibri"/>
          <w:sz w:val="22"/>
          <w:szCs w:val="22"/>
        </w:rPr>
      </w:pPr>
      <w:r>
        <w:rPr>
          <w:rFonts w:ascii="Calibri" w:hAnsi="Calibri"/>
          <w:sz w:val="22"/>
          <w:szCs w:val="22"/>
        </w:rPr>
        <w:t>Une</w:t>
      </w:r>
      <w:r w:rsidR="00585C62" w:rsidRPr="00F6637C">
        <w:rPr>
          <w:rFonts w:ascii="Calibri" w:hAnsi="Calibri"/>
          <w:sz w:val="22"/>
          <w:szCs w:val="22"/>
        </w:rPr>
        <w:t xml:space="preserve"> sonde de niveau (LIT </w:t>
      </w:r>
      <w:r w:rsidR="004701DD">
        <w:rPr>
          <w:rFonts w:ascii="Calibri" w:hAnsi="Calibri"/>
          <w:sz w:val="22"/>
          <w:szCs w:val="22"/>
        </w:rPr>
        <w:t>110</w:t>
      </w:r>
      <w:r>
        <w:rPr>
          <w:rFonts w:ascii="Calibri" w:hAnsi="Calibri"/>
          <w:sz w:val="22"/>
          <w:szCs w:val="22"/>
        </w:rPr>
        <w:t>3</w:t>
      </w:r>
      <w:r w:rsidR="00585C62" w:rsidRPr="00F6637C">
        <w:rPr>
          <w:rFonts w:ascii="Calibri" w:hAnsi="Calibri"/>
          <w:sz w:val="22"/>
          <w:szCs w:val="22"/>
        </w:rPr>
        <w:t xml:space="preserve">) </w:t>
      </w:r>
      <w:r>
        <w:rPr>
          <w:rFonts w:ascii="Calibri" w:hAnsi="Calibri"/>
          <w:sz w:val="22"/>
          <w:szCs w:val="22"/>
        </w:rPr>
        <w:t>est</w:t>
      </w:r>
      <w:r w:rsidR="00585C62" w:rsidRPr="00F6637C">
        <w:rPr>
          <w:rFonts w:ascii="Calibri" w:hAnsi="Calibri"/>
          <w:sz w:val="22"/>
          <w:szCs w:val="22"/>
        </w:rPr>
        <w:t xml:space="preserve"> placée dans la cuve du </w:t>
      </w:r>
      <w:proofErr w:type="spellStart"/>
      <w:r w:rsidR="00585C62" w:rsidRPr="00F6637C">
        <w:rPr>
          <w:rFonts w:ascii="Calibri" w:hAnsi="Calibri"/>
          <w:sz w:val="22"/>
          <w:szCs w:val="22"/>
        </w:rPr>
        <w:t>flottateur</w:t>
      </w:r>
      <w:proofErr w:type="spellEnd"/>
      <w:r w:rsidR="00585C62" w:rsidRPr="00F6637C">
        <w:rPr>
          <w:rFonts w:ascii="Calibri" w:hAnsi="Calibri"/>
          <w:sz w:val="22"/>
          <w:szCs w:val="22"/>
        </w:rPr>
        <w:t xml:space="preserve"> et pe</w:t>
      </w:r>
      <w:r w:rsidR="00C2106C" w:rsidRPr="00F6637C">
        <w:rPr>
          <w:rFonts w:ascii="Calibri" w:hAnsi="Calibri"/>
          <w:sz w:val="22"/>
          <w:szCs w:val="22"/>
        </w:rPr>
        <w:t>rmet le suivi du</w:t>
      </w:r>
      <w:r w:rsidR="00585C62" w:rsidRPr="00F6637C">
        <w:rPr>
          <w:rFonts w:ascii="Calibri" w:hAnsi="Calibri"/>
          <w:sz w:val="22"/>
          <w:szCs w:val="22"/>
        </w:rPr>
        <w:t xml:space="preserve"> niveau souhaité.</w:t>
      </w:r>
    </w:p>
    <w:p w:rsidR="00727EA2" w:rsidRDefault="00585C62">
      <w:pPr>
        <w:pStyle w:val="Titre2rouge"/>
        <w:numPr>
          <w:ilvl w:val="0"/>
          <w:numId w:val="9"/>
        </w:numPr>
        <w:ind w:right="281"/>
      </w:pPr>
      <w:bookmarkStart w:id="84" w:name="_Toc347825917"/>
      <w:r w:rsidRPr="00F6637C">
        <w:t>Etalonnage des sondes</w:t>
      </w:r>
      <w:bookmarkEnd w:id="84"/>
    </w:p>
    <w:p w:rsidR="005357E9" w:rsidRDefault="00585C62" w:rsidP="005357E9">
      <w:pPr>
        <w:ind w:right="281"/>
        <w:rPr>
          <w:rFonts w:ascii="Calibri" w:hAnsi="Calibri"/>
          <w:sz w:val="22"/>
          <w:szCs w:val="22"/>
        </w:rPr>
      </w:pPr>
      <w:r w:rsidRPr="00F6637C">
        <w:rPr>
          <w:rFonts w:ascii="Calibri" w:hAnsi="Calibri"/>
          <w:sz w:val="22"/>
          <w:szCs w:val="22"/>
        </w:rPr>
        <w:t>L’étalonnage des sondes doit être effectué périodiquement. Se référer aux fiches de maintenance des équipements correspondants (</w:t>
      </w:r>
      <w:r w:rsidR="007A1F12" w:rsidRPr="007A1F12">
        <w:rPr>
          <w:rFonts w:ascii="Calibri" w:hAnsi="Calibri"/>
          <w:b/>
          <w:sz w:val="22"/>
          <w:szCs w:val="22"/>
        </w:rPr>
        <w:t>Cf. Manuel de</w:t>
      </w:r>
      <w:r w:rsidRPr="00F6637C">
        <w:rPr>
          <w:rFonts w:ascii="Calibri" w:hAnsi="Calibri"/>
          <w:b/>
          <w:sz w:val="22"/>
          <w:szCs w:val="22"/>
        </w:rPr>
        <w:t xml:space="preserve"> maintenance</w:t>
      </w:r>
      <w:r w:rsidRPr="00F6637C">
        <w:rPr>
          <w:rFonts w:ascii="Calibri" w:hAnsi="Calibri"/>
          <w:sz w:val="22"/>
          <w:szCs w:val="22"/>
        </w:rPr>
        <w:t>) pour plus de détails.</w:t>
      </w:r>
    </w:p>
    <w:p w:rsidR="005357E9" w:rsidRDefault="005357E9">
      <w:pPr>
        <w:jc w:val="left"/>
        <w:rPr>
          <w:rFonts w:ascii="Calibri" w:hAnsi="Calibri"/>
          <w:sz w:val="22"/>
          <w:szCs w:val="22"/>
        </w:rPr>
      </w:pPr>
      <w:r>
        <w:rPr>
          <w:rFonts w:ascii="Calibri" w:hAnsi="Calibri"/>
          <w:sz w:val="22"/>
          <w:szCs w:val="22"/>
        </w:rPr>
        <w:br w:type="page"/>
      </w:r>
    </w:p>
    <w:p w:rsidR="00585C62" w:rsidRPr="00F6637C" w:rsidRDefault="00585C62" w:rsidP="005357E9">
      <w:pPr>
        <w:ind w:right="281"/>
        <w:rPr>
          <w:rFonts w:ascii="Calibri" w:hAnsi="Calibri"/>
          <w:sz w:val="22"/>
          <w:szCs w:val="22"/>
        </w:rPr>
      </w:pPr>
    </w:p>
    <w:p w:rsidR="00727EA2" w:rsidRDefault="00585C62">
      <w:pPr>
        <w:pStyle w:val="Titre2rouge"/>
        <w:numPr>
          <w:ilvl w:val="0"/>
          <w:numId w:val="9"/>
        </w:numPr>
        <w:ind w:right="281"/>
      </w:pPr>
      <w:bookmarkStart w:id="85" w:name="_Toc347825918"/>
      <w:r w:rsidRPr="00510147">
        <w:t>Vérification des différents paramètres</w:t>
      </w:r>
      <w:bookmarkEnd w:id="85"/>
    </w:p>
    <w:p w:rsidR="000820AB" w:rsidRPr="00F6637C" w:rsidRDefault="000820AB" w:rsidP="005357E9">
      <w:pPr>
        <w:ind w:right="281"/>
        <w:rPr>
          <w:rFonts w:ascii="Calibri" w:hAnsi="Calibri"/>
          <w:sz w:val="22"/>
          <w:szCs w:val="22"/>
        </w:rPr>
      </w:pPr>
    </w:p>
    <w:p w:rsidR="00585C62" w:rsidRPr="00F6637C" w:rsidRDefault="00585C62" w:rsidP="005357E9">
      <w:pPr>
        <w:ind w:right="281"/>
        <w:rPr>
          <w:rFonts w:ascii="Calibri" w:hAnsi="Calibri"/>
          <w:sz w:val="22"/>
          <w:szCs w:val="22"/>
        </w:rPr>
      </w:pPr>
      <w:r w:rsidRPr="00F6637C">
        <w:rPr>
          <w:rFonts w:ascii="Calibri" w:hAnsi="Calibri"/>
          <w:sz w:val="22"/>
          <w:szCs w:val="22"/>
        </w:rPr>
        <w:t>A l’aide de la visualisation de l’automate ou directement sur place les paramètres suivants peuvent être contrôlés :</w:t>
      </w:r>
    </w:p>
    <w:p w:rsidR="00C2106C" w:rsidRPr="00F6637C" w:rsidRDefault="00C2106C" w:rsidP="005357E9">
      <w:pPr>
        <w:ind w:right="281"/>
        <w:rPr>
          <w:rFonts w:ascii="Calibri" w:hAnsi="Calibri"/>
          <w:sz w:val="22"/>
          <w:szCs w:val="22"/>
        </w:rPr>
      </w:pPr>
    </w:p>
    <w:p w:rsidR="00727EA2" w:rsidRDefault="00152186">
      <w:pPr>
        <w:numPr>
          <w:ilvl w:val="0"/>
          <w:numId w:val="4"/>
        </w:numPr>
        <w:spacing w:after="200" w:line="276" w:lineRule="auto"/>
        <w:ind w:right="281"/>
        <w:rPr>
          <w:rFonts w:ascii="Calibri" w:hAnsi="Calibri"/>
          <w:sz w:val="22"/>
          <w:szCs w:val="22"/>
        </w:rPr>
      </w:pPr>
      <w:r w:rsidRPr="00152186">
        <w:rPr>
          <w:rFonts w:ascii="Calibri" w:hAnsi="Calibri"/>
          <w:b/>
          <w:sz w:val="22"/>
          <w:szCs w:val="22"/>
        </w:rPr>
        <w:t>pH Entrée</w:t>
      </w:r>
      <w:r w:rsidR="00242FC2">
        <w:rPr>
          <w:rFonts w:ascii="Calibri" w:hAnsi="Calibri"/>
          <w:sz w:val="22"/>
          <w:szCs w:val="22"/>
        </w:rPr>
        <w:t> :</w:t>
      </w:r>
      <w:r w:rsidR="00242FC2" w:rsidRPr="00A9346F">
        <w:rPr>
          <w:rFonts w:ascii="Calibri" w:hAnsi="Calibri"/>
          <w:sz w:val="22"/>
          <w:szCs w:val="22"/>
        </w:rPr>
        <w:t xml:space="preserve"> </w:t>
      </w:r>
      <w:r w:rsidR="00242FC2" w:rsidRPr="00F6637C">
        <w:rPr>
          <w:rFonts w:ascii="Calibri" w:hAnsi="Calibri"/>
          <w:sz w:val="22"/>
          <w:szCs w:val="22"/>
        </w:rPr>
        <w:t>paramètre important dans l’optimisation de la coagulation floculation</w:t>
      </w:r>
      <w:r w:rsidR="00242FC2">
        <w:rPr>
          <w:rFonts w:ascii="Calibri" w:hAnsi="Calibri"/>
          <w:sz w:val="22"/>
          <w:szCs w:val="22"/>
        </w:rPr>
        <w:t>.</w:t>
      </w:r>
      <w:r w:rsidR="00242FC2" w:rsidRPr="00A9346F">
        <w:rPr>
          <w:rFonts w:ascii="Calibri" w:hAnsi="Calibri"/>
          <w:sz w:val="22"/>
          <w:szCs w:val="22"/>
        </w:rPr>
        <w:t xml:space="preserve"> </w:t>
      </w:r>
      <w:r w:rsidR="00242FC2" w:rsidRPr="00F6637C">
        <w:rPr>
          <w:rFonts w:ascii="Calibri" w:hAnsi="Calibri"/>
          <w:sz w:val="22"/>
          <w:szCs w:val="22"/>
        </w:rPr>
        <w:t xml:space="preserve">Le pH optimal sera </w:t>
      </w:r>
      <w:r w:rsidR="00616427">
        <w:rPr>
          <w:rFonts w:ascii="Calibri" w:hAnsi="Calibri"/>
          <w:sz w:val="22"/>
          <w:szCs w:val="22"/>
        </w:rPr>
        <w:t>régulé</w:t>
      </w:r>
      <w:r w:rsidR="00616427" w:rsidRPr="00F6637C">
        <w:rPr>
          <w:rFonts w:ascii="Calibri" w:hAnsi="Calibri"/>
          <w:sz w:val="22"/>
          <w:szCs w:val="22"/>
        </w:rPr>
        <w:t xml:space="preserve"> </w:t>
      </w:r>
      <w:r w:rsidR="00616427">
        <w:rPr>
          <w:rFonts w:ascii="Calibri" w:hAnsi="Calibri"/>
          <w:sz w:val="22"/>
          <w:szCs w:val="22"/>
        </w:rPr>
        <w:t xml:space="preserve"> et le mode de régulation sera déterminé lors des études préparatoires au projet</w:t>
      </w:r>
    </w:p>
    <w:p w:rsidR="00727EA2" w:rsidRDefault="00585C62">
      <w:pPr>
        <w:numPr>
          <w:ilvl w:val="0"/>
          <w:numId w:val="4"/>
        </w:numPr>
        <w:spacing w:after="200" w:line="276" w:lineRule="auto"/>
        <w:ind w:right="281"/>
        <w:rPr>
          <w:rFonts w:ascii="Calibri" w:hAnsi="Calibri"/>
          <w:sz w:val="22"/>
          <w:szCs w:val="22"/>
        </w:rPr>
      </w:pPr>
      <w:r w:rsidRPr="00F6637C">
        <w:rPr>
          <w:rFonts w:ascii="Calibri" w:hAnsi="Calibri"/>
          <w:b/>
          <w:sz w:val="22"/>
          <w:szCs w:val="22"/>
        </w:rPr>
        <w:t xml:space="preserve">Turbidité </w:t>
      </w:r>
      <w:r w:rsidRPr="00F6637C">
        <w:rPr>
          <w:rFonts w:ascii="Calibri" w:hAnsi="Calibri"/>
          <w:sz w:val="22"/>
          <w:szCs w:val="22"/>
        </w:rPr>
        <w:t>(sortie)</w:t>
      </w:r>
      <w:r w:rsidRPr="00F6637C">
        <w:rPr>
          <w:rFonts w:ascii="Calibri" w:hAnsi="Calibri"/>
          <w:b/>
          <w:sz w:val="22"/>
          <w:szCs w:val="22"/>
        </w:rPr>
        <w:t xml:space="preserve"> </w:t>
      </w:r>
      <w:r w:rsidRPr="00F6637C">
        <w:rPr>
          <w:rFonts w:ascii="Calibri" w:hAnsi="Calibri"/>
          <w:sz w:val="22"/>
          <w:szCs w:val="22"/>
        </w:rPr>
        <w:t xml:space="preserve">: </w:t>
      </w:r>
      <w:r w:rsidR="00877975" w:rsidRPr="00F6637C">
        <w:rPr>
          <w:rFonts w:ascii="Calibri" w:hAnsi="Calibri"/>
          <w:sz w:val="22"/>
          <w:szCs w:val="22"/>
        </w:rPr>
        <w:t>ce suivi permet</w:t>
      </w:r>
      <w:r w:rsidRPr="00F6637C">
        <w:rPr>
          <w:rFonts w:ascii="Calibri" w:hAnsi="Calibri"/>
          <w:sz w:val="22"/>
          <w:szCs w:val="22"/>
        </w:rPr>
        <w:t xml:space="preserve"> de suivre </w:t>
      </w:r>
      <w:r w:rsidR="00877975" w:rsidRPr="00F6637C">
        <w:rPr>
          <w:rFonts w:ascii="Calibri" w:hAnsi="Calibri"/>
          <w:sz w:val="22"/>
          <w:szCs w:val="22"/>
        </w:rPr>
        <w:t>l’efficacité du traitement, par ailleurs,</w:t>
      </w:r>
      <w:r w:rsidRPr="00F6637C">
        <w:rPr>
          <w:rFonts w:ascii="Calibri" w:hAnsi="Calibri"/>
          <w:sz w:val="22"/>
          <w:szCs w:val="22"/>
        </w:rPr>
        <w:t xml:space="preserve"> </w:t>
      </w:r>
      <w:r w:rsidR="00877975" w:rsidRPr="00F6637C">
        <w:rPr>
          <w:rFonts w:ascii="Calibri" w:hAnsi="Calibri"/>
          <w:sz w:val="22"/>
          <w:szCs w:val="22"/>
        </w:rPr>
        <w:t xml:space="preserve">la turbidité </w:t>
      </w:r>
      <w:r w:rsidR="00CD1CA4">
        <w:rPr>
          <w:rFonts w:ascii="Calibri" w:hAnsi="Calibri"/>
          <w:sz w:val="22"/>
          <w:szCs w:val="22"/>
        </w:rPr>
        <w:t>peut être prise</w:t>
      </w:r>
      <w:r w:rsidR="00877975" w:rsidRPr="00F6637C">
        <w:rPr>
          <w:rFonts w:ascii="Calibri" w:hAnsi="Calibri"/>
          <w:sz w:val="22"/>
          <w:szCs w:val="22"/>
        </w:rPr>
        <w:t xml:space="preserve"> en compte pour </w:t>
      </w:r>
      <w:r w:rsidRPr="00F6637C">
        <w:rPr>
          <w:rFonts w:ascii="Calibri" w:hAnsi="Calibri"/>
          <w:sz w:val="22"/>
          <w:szCs w:val="22"/>
        </w:rPr>
        <w:t>réguler la quantité de réactifs à injecter via les pompes doseuses</w:t>
      </w:r>
    </w:p>
    <w:p w:rsidR="00727EA2" w:rsidRDefault="00585C62">
      <w:pPr>
        <w:numPr>
          <w:ilvl w:val="0"/>
          <w:numId w:val="4"/>
        </w:numPr>
        <w:spacing w:after="200" w:line="276" w:lineRule="auto"/>
        <w:rPr>
          <w:rFonts w:ascii="Calibri" w:hAnsi="Calibri"/>
          <w:sz w:val="22"/>
          <w:szCs w:val="22"/>
        </w:rPr>
      </w:pPr>
      <w:r w:rsidRPr="00F6637C">
        <w:rPr>
          <w:rFonts w:ascii="Calibri" w:hAnsi="Calibri"/>
          <w:b/>
          <w:sz w:val="22"/>
          <w:szCs w:val="22"/>
        </w:rPr>
        <w:t>pH</w:t>
      </w:r>
      <w:r w:rsidR="00A9346F">
        <w:rPr>
          <w:rFonts w:ascii="Calibri" w:hAnsi="Calibri"/>
          <w:sz w:val="22"/>
          <w:szCs w:val="22"/>
        </w:rPr>
        <w:t xml:space="preserve"> sortie</w:t>
      </w:r>
      <w:r w:rsidRPr="00F6637C">
        <w:rPr>
          <w:rFonts w:ascii="Calibri" w:hAnsi="Calibri"/>
          <w:sz w:val="22"/>
          <w:szCs w:val="22"/>
        </w:rPr>
        <w:t xml:space="preserve"> : c’est un paramètre important </w:t>
      </w:r>
      <w:r w:rsidR="00A9346F">
        <w:rPr>
          <w:rFonts w:ascii="Calibri" w:hAnsi="Calibri"/>
          <w:sz w:val="22"/>
          <w:szCs w:val="22"/>
        </w:rPr>
        <w:t xml:space="preserve">en vue d’obtenir un meilleur contrôle des rejets </w:t>
      </w:r>
    </w:p>
    <w:p w:rsidR="00727EA2" w:rsidRDefault="00585C62">
      <w:pPr>
        <w:numPr>
          <w:ilvl w:val="0"/>
          <w:numId w:val="4"/>
        </w:numPr>
        <w:spacing w:after="200" w:line="276" w:lineRule="auto"/>
        <w:rPr>
          <w:rFonts w:ascii="Calibri" w:hAnsi="Calibri"/>
          <w:sz w:val="22"/>
          <w:szCs w:val="22"/>
        </w:rPr>
      </w:pPr>
      <w:r w:rsidRPr="00F6637C">
        <w:rPr>
          <w:rFonts w:ascii="Calibri" w:hAnsi="Calibri"/>
          <w:b/>
          <w:sz w:val="22"/>
          <w:szCs w:val="22"/>
        </w:rPr>
        <w:t>Débits</w:t>
      </w:r>
      <w:r w:rsidRPr="00F6637C">
        <w:rPr>
          <w:rFonts w:ascii="Calibri" w:hAnsi="Calibri"/>
          <w:sz w:val="22"/>
          <w:szCs w:val="22"/>
        </w:rPr>
        <w:t> : de</w:t>
      </w:r>
      <w:r w:rsidR="00B67763" w:rsidRPr="00F6637C">
        <w:rPr>
          <w:rFonts w:ascii="Calibri" w:hAnsi="Calibri"/>
          <w:sz w:val="22"/>
          <w:szCs w:val="22"/>
        </w:rPr>
        <w:t xml:space="preserve"> l’effluent à traiter afin de pouvoir réguler le débit des pompes doseuses</w:t>
      </w:r>
      <w:r w:rsidR="00877975" w:rsidRPr="00F6637C">
        <w:rPr>
          <w:rFonts w:ascii="Calibri" w:hAnsi="Calibri"/>
          <w:sz w:val="22"/>
          <w:szCs w:val="22"/>
        </w:rPr>
        <w:t>,</w:t>
      </w:r>
      <w:r w:rsidR="00B67763" w:rsidRPr="00F6637C">
        <w:rPr>
          <w:rFonts w:ascii="Calibri" w:hAnsi="Calibri"/>
          <w:sz w:val="22"/>
          <w:szCs w:val="22"/>
        </w:rPr>
        <w:t xml:space="preserve"> et </w:t>
      </w:r>
      <w:r w:rsidRPr="00F6637C">
        <w:rPr>
          <w:rFonts w:ascii="Calibri" w:hAnsi="Calibri"/>
          <w:sz w:val="22"/>
          <w:szCs w:val="22"/>
        </w:rPr>
        <w:t>des boues éva</w:t>
      </w:r>
      <w:r w:rsidR="00B67763" w:rsidRPr="00F6637C">
        <w:rPr>
          <w:rFonts w:ascii="Calibri" w:hAnsi="Calibri"/>
          <w:sz w:val="22"/>
          <w:szCs w:val="22"/>
        </w:rPr>
        <w:t>cuées pour estimer la quantité de boues récupérées et donc l’efficacité du traitement.</w:t>
      </w:r>
    </w:p>
    <w:p w:rsidR="00727EA2" w:rsidRDefault="00585C62">
      <w:pPr>
        <w:numPr>
          <w:ilvl w:val="0"/>
          <w:numId w:val="4"/>
        </w:numPr>
        <w:spacing w:after="200" w:line="276" w:lineRule="auto"/>
        <w:rPr>
          <w:rFonts w:ascii="Calibri" w:hAnsi="Calibri"/>
          <w:sz w:val="22"/>
          <w:szCs w:val="22"/>
        </w:rPr>
      </w:pPr>
      <w:r w:rsidRPr="00F6637C">
        <w:rPr>
          <w:rFonts w:ascii="Calibri" w:hAnsi="Calibri"/>
          <w:b/>
          <w:sz w:val="22"/>
          <w:szCs w:val="22"/>
        </w:rPr>
        <w:t>Pressions </w:t>
      </w:r>
      <w:r w:rsidRPr="00F6637C">
        <w:rPr>
          <w:rFonts w:ascii="Calibri" w:hAnsi="Calibri"/>
          <w:sz w:val="22"/>
          <w:szCs w:val="22"/>
        </w:rPr>
        <w:t xml:space="preserve">: </w:t>
      </w:r>
      <w:r w:rsidR="00B67763" w:rsidRPr="00F6637C">
        <w:rPr>
          <w:rFonts w:ascii="Calibri" w:hAnsi="Calibri"/>
          <w:sz w:val="22"/>
          <w:szCs w:val="22"/>
        </w:rPr>
        <w:t>Le suivi de la pression dans le</w:t>
      </w:r>
      <w:r w:rsidRPr="00F6637C">
        <w:rPr>
          <w:rFonts w:ascii="Calibri" w:hAnsi="Calibri"/>
          <w:sz w:val="22"/>
          <w:szCs w:val="22"/>
        </w:rPr>
        <w:t xml:space="preserve"> circuit pneumatique</w:t>
      </w:r>
      <w:r w:rsidR="00B67763" w:rsidRPr="00F6637C">
        <w:rPr>
          <w:rFonts w:ascii="Calibri" w:hAnsi="Calibri"/>
          <w:sz w:val="22"/>
          <w:szCs w:val="22"/>
        </w:rPr>
        <w:t xml:space="preserve"> et dans le circuit de pressurisation garantit l’efficacit</w:t>
      </w:r>
      <w:r w:rsidR="005357E9">
        <w:rPr>
          <w:rFonts w:ascii="Calibri" w:hAnsi="Calibri"/>
          <w:sz w:val="22"/>
          <w:szCs w:val="22"/>
        </w:rPr>
        <w:t>é de la Flottation à Air Dissout</w:t>
      </w:r>
      <w:r w:rsidR="00B67763" w:rsidRPr="00F6637C">
        <w:rPr>
          <w:rFonts w:ascii="Calibri" w:hAnsi="Calibri"/>
          <w:sz w:val="22"/>
          <w:szCs w:val="22"/>
        </w:rPr>
        <w:t xml:space="preserve">. Le contrôle de pression à différents niveaux du circuit (en aval du collecteur de boues, du </w:t>
      </w:r>
      <w:proofErr w:type="spellStart"/>
      <w:r w:rsidR="00B67763" w:rsidRPr="00F6637C">
        <w:rPr>
          <w:rFonts w:ascii="Calibri" w:hAnsi="Calibri"/>
          <w:sz w:val="22"/>
          <w:szCs w:val="22"/>
        </w:rPr>
        <w:t>floculateur</w:t>
      </w:r>
      <w:proofErr w:type="spellEnd"/>
      <w:r w:rsidR="00B67763" w:rsidRPr="00F6637C">
        <w:rPr>
          <w:rFonts w:ascii="Calibri" w:hAnsi="Calibri"/>
          <w:sz w:val="22"/>
          <w:szCs w:val="22"/>
        </w:rPr>
        <w:t>, etc.) permet de détecter d’éventuels colmatages.</w:t>
      </w:r>
    </w:p>
    <w:p w:rsidR="00727EA2" w:rsidRDefault="00585C62">
      <w:pPr>
        <w:numPr>
          <w:ilvl w:val="0"/>
          <w:numId w:val="4"/>
        </w:numPr>
        <w:spacing w:after="200" w:line="276" w:lineRule="auto"/>
        <w:rPr>
          <w:rFonts w:ascii="Calibri" w:hAnsi="Calibri"/>
          <w:sz w:val="22"/>
          <w:szCs w:val="22"/>
        </w:rPr>
      </w:pPr>
      <w:r w:rsidRPr="00F6637C">
        <w:rPr>
          <w:rFonts w:ascii="Calibri" w:hAnsi="Calibri"/>
          <w:b/>
          <w:sz w:val="22"/>
          <w:szCs w:val="22"/>
        </w:rPr>
        <w:t>Niveaux</w:t>
      </w:r>
      <w:r w:rsidRPr="00F6637C">
        <w:rPr>
          <w:rFonts w:ascii="Calibri" w:hAnsi="Calibri"/>
          <w:sz w:val="22"/>
          <w:szCs w:val="22"/>
        </w:rPr>
        <w:t xml:space="preserve"> : dans le </w:t>
      </w:r>
      <w:proofErr w:type="spellStart"/>
      <w:r w:rsidRPr="00F6637C">
        <w:rPr>
          <w:rFonts w:ascii="Calibri" w:hAnsi="Calibri"/>
          <w:sz w:val="22"/>
          <w:szCs w:val="22"/>
        </w:rPr>
        <w:t>flottateur</w:t>
      </w:r>
      <w:proofErr w:type="spellEnd"/>
      <w:r w:rsidRPr="00F6637C">
        <w:rPr>
          <w:rFonts w:ascii="Calibri" w:hAnsi="Calibri"/>
          <w:sz w:val="22"/>
          <w:szCs w:val="22"/>
        </w:rPr>
        <w:t>, le collecteur de boues, la cuve de sortie d’eau clarifiée et les différentes cuves de réactifs</w:t>
      </w:r>
      <w:r w:rsidR="00877975" w:rsidRPr="00F6637C">
        <w:rPr>
          <w:rFonts w:ascii="Calibri" w:hAnsi="Calibri"/>
          <w:sz w:val="22"/>
          <w:szCs w:val="22"/>
        </w:rPr>
        <w:t>.</w:t>
      </w:r>
    </w:p>
    <w:p w:rsidR="00727EA2" w:rsidRDefault="00585C62">
      <w:pPr>
        <w:numPr>
          <w:ilvl w:val="0"/>
          <w:numId w:val="4"/>
        </w:numPr>
        <w:spacing w:after="200" w:line="276" w:lineRule="auto"/>
        <w:rPr>
          <w:rFonts w:ascii="Calibri" w:hAnsi="Calibri"/>
          <w:sz w:val="22"/>
          <w:szCs w:val="22"/>
        </w:rPr>
      </w:pPr>
      <w:r w:rsidRPr="00F6637C">
        <w:rPr>
          <w:rFonts w:ascii="Calibri" w:hAnsi="Calibri"/>
          <w:b/>
          <w:sz w:val="22"/>
          <w:szCs w:val="22"/>
        </w:rPr>
        <w:t>Qualité de l’eau traitée </w:t>
      </w:r>
      <w:r w:rsidRPr="00F6637C">
        <w:rPr>
          <w:rFonts w:ascii="Calibri" w:hAnsi="Calibri"/>
          <w:sz w:val="22"/>
          <w:szCs w:val="22"/>
        </w:rPr>
        <w:t>: l’eau traitée doit être claire (pas de trouble ou de coloration) et ne doit pas comporter de flocs. La vérification est donc essentiellement visuelle, bien que</w:t>
      </w:r>
      <w:r w:rsidR="00877975" w:rsidRPr="00F6637C">
        <w:rPr>
          <w:rFonts w:ascii="Calibri" w:hAnsi="Calibri"/>
          <w:sz w:val="22"/>
          <w:szCs w:val="22"/>
        </w:rPr>
        <w:t xml:space="preserve"> la turbidité reste</w:t>
      </w:r>
      <w:r w:rsidRPr="00F6637C">
        <w:rPr>
          <w:rFonts w:ascii="Calibri" w:hAnsi="Calibri"/>
          <w:sz w:val="22"/>
          <w:szCs w:val="22"/>
        </w:rPr>
        <w:t xml:space="preserve"> un bon indicateur de la qualité de l’eau traitée.</w:t>
      </w:r>
    </w:p>
    <w:p w:rsidR="005357E9" w:rsidRDefault="005357E9" w:rsidP="00A9346F">
      <w:pPr>
        <w:spacing w:after="200" w:line="276" w:lineRule="auto"/>
        <w:rPr>
          <w:rFonts w:ascii="Calibri" w:hAnsi="Calibri"/>
          <w:sz w:val="22"/>
          <w:szCs w:val="22"/>
        </w:rPr>
      </w:pPr>
    </w:p>
    <w:p w:rsidR="00727EA2" w:rsidRDefault="00585C62">
      <w:pPr>
        <w:pStyle w:val="Titre2rouge"/>
        <w:numPr>
          <w:ilvl w:val="0"/>
          <w:numId w:val="9"/>
        </w:numPr>
      </w:pPr>
      <w:bookmarkStart w:id="86" w:name="_Toc347825919"/>
      <w:r w:rsidRPr="00F6637C">
        <w:t>Tableau</w:t>
      </w:r>
      <w:r w:rsidR="009B1D7B" w:rsidRPr="00F6637C">
        <w:t>x</w:t>
      </w:r>
      <w:r w:rsidRPr="00F6637C">
        <w:t xml:space="preserve"> d’analyse des défaillances possibles</w:t>
      </w:r>
      <w:bookmarkEnd w:id="86"/>
    </w:p>
    <w:p w:rsidR="006F6138" w:rsidRDefault="006F6138">
      <w:pPr>
        <w:jc w:val="left"/>
      </w:pPr>
    </w:p>
    <w:p w:rsidR="006F6138" w:rsidRPr="006F6138" w:rsidRDefault="006F6138">
      <w:pPr>
        <w:jc w:val="left"/>
        <w:rPr>
          <w:b/>
          <w:sz w:val="24"/>
          <w:szCs w:val="24"/>
          <w:u w:val="double" w:color="C00000"/>
        </w:rPr>
      </w:pPr>
      <w:r>
        <w:t xml:space="preserve"> </w:t>
      </w:r>
      <w:r w:rsidR="00616427" w:rsidRPr="006F6138">
        <w:rPr>
          <w:sz w:val="24"/>
          <w:szCs w:val="24"/>
        </w:rPr>
        <w:t>C</w:t>
      </w:r>
      <w:r w:rsidR="00616427">
        <w:rPr>
          <w:sz w:val="24"/>
          <w:szCs w:val="24"/>
        </w:rPr>
        <w:t>f.</w:t>
      </w:r>
      <w:r w:rsidR="00616427" w:rsidRPr="006F6138">
        <w:rPr>
          <w:sz w:val="24"/>
          <w:szCs w:val="24"/>
        </w:rPr>
        <w:t xml:space="preserve"> </w:t>
      </w:r>
      <w:r w:rsidRPr="006F6138">
        <w:rPr>
          <w:sz w:val="24"/>
          <w:szCs w:val="24"/>
        </w:rPr>
        <w:t>notice de maintenance</w:t>
      </w:r>
    </w:p>
    <w:p w:rsidR="00A9346F" w:rsidRDefault="00A9346F">
      <w:pPr>
        <w:jc w:val="left"/>
      </w:pPr>
      <w:r>
        <w:br w:type="page"/>
      </w:r>
    </w:p>
    <w:p w:rsidR="006F6138" w:rsidRPr="00F6637C" w:rsidRDefault="006F6138" w:rsidP="006F6138"/>
    <w:p w:rsidR="00727EA2" w:rsidRDefault="00585C62">
      <w:pPr>
        <w:pStyle w:val="Titre1"/>
        <w:numPr>
          <w:ilvl w:val="0"/>
          <w:numId w:val="12"/>
        </w:numPr>
      </w:pPr>
      <w:bookmarkStart w:id="87" w:name="_Toc347825920"/>
      <w:r w:rsidRPr="00F6637C">
        <w:rPr>
          <w:rFonts w:eastAsia="Calibri"/>
        </w:rPr>
        <w:t>Liste des abréviations</w:t>
      </w:r>
      <w:r w:rsidR="00FC45D7" w:rsidRPr="00F6637C">
        <w:rPr>
          <w:rFonts w:eastAsia="Calibri"/>
        </w:rPr>
        <w:t xml:space="preserve"> et des figures</w:t>
      </w:r>
      <w:bookmarkEnd w:id="87"/>
    </w:p>
    <w:p w:rsidR="00FC45D7" w:rsidRPr="00F6637C" w:rsidRDefault="00FC45D7" w:rsidP="00585C62">
      <w:pPr>
        <w:rPr>
          <w:rFonts w:ascii="Calibri" w:hAnsi="Calibri"/>
          <w:b/>
          <w:sz w:val="22"/>
          <w:szCs w:val="22"/>
        </w:rPr>
      </w:pPr>
      <w:r w:rsidRPr="00F6637C">
        <w:rPr>
          <w:rFonts w:ascii="Calibri" w:hAnsi="Calibri"/>
          <w:b/>
          <w:sz w:val="22"/>
          <w:szCs w:val="22"/>
        </w:rPr>
        <w:t>Abréviations utilisées :</w:t>
      </w:r>
    </w:p>
    <w:p w:rsidR="00FC45D7" w:rsidRPr="00F6637C" w:rsidRDefault="00FC45D7" w:rsidP="00585C62">
      <w:pPr>
        <w:rPr>
          <w:rFonts w:ascii="Calibri" w:hAnsi="Calibri"/>
          <w:sz w:val="22"/>
          <w:szCs w:val="22"/>
        </w:rPr>
      </w:pPr>
    </w:p>
    <w:p w:rsidR="00585C62" w:rsidRPr="003D58E2" w:rsidRDefault="00585C62" w:rsidP="00585C62">
      <w:pPr>
        <w:rPr>
          <w:rFonts w:ascii="Calibri" w:hAnsi="Calibri"/>
          <w:sz w:val="22"/>
          <w:szCs w:val="22"/>
        </w:rPr>
      </w:pPr>
      <w:r w:rsidRPr="003D58E2">
        <w:rPr>
          <w:rFonts w:ascii="Calibri" w:hAnsi="Calibri"/>
          <w:sz w:val="22"/>
          <w:szCs w:val="22"/>
        </w:rPr>
        <w:t>ATEX</w:t>
      </w:r>
      <w:r w:rsidRPr="003D58E2">
        <w:rPr>
          <w:rFonts w:ascii="Calibri" w:hAnsi="Calibri"/>
          <w:sz w:val="22"/>
          <w:szCs w:val="22"/>
        </w:rPr>
        <w:tab/>
      </w:r>
      <w:r w:rsidRPr="003D58E2">
        <w:rPr>
          <w:rFonts w:ascii="Calibri" w:hAnsi="Calibri"/>
          <w:sz w:val="22"/>
          <w:szCs w:val="22"/>
        </w:rPr>
        <w:tab/>
      </w:r>
      <w:proofErr w:type="spellStart"/>
      <w:r w:rsidRPr="003D58E2">
        <w:rPr>
          <w:rFonts w:ascii="Calibri" w:hAnsi="Calibri"/>
          <w:sz w:val="22"/>
          <w:szCs w:val="22"/>
        </w:rPr>
        <w:t>ATmosphère</w:t>
      </w:r>
      <w:proofErr w:type="spellEnd"/>
      <w:r w:rsidRPr="003D58E2">
        <w:rPr>
          <w:rFonts w:ascii="Calibri" w:hAnsi="Calibri"/>
          <w:sz w:val="22"/>
          <w:szCs w:val="22"/>
        </w:rPr>
        <w:t xml:space="preserve"> </w:t>
      </w:r>
      <w:proofErr w:type="spellStart"/>
      <w:r w:rsidRPr="003D58E2">
        <w:rPr>
          <w:rFonts w:ascii="Calibri" w:hAnsi="Calibri"/>
          <w:sz w:val="22"/>
          <w:szCs w:val="22"/>
        </w:rPr>
        <w:t>EXplosive</w:t>
      </w:r>
      <w:proofErr w:type="spellEnd"/>
    </w:p>
    <w:p w:rsidR="00585C62" w:rsidRPr="003D58E2" w:rsidRDefault="00DD5DBB" w:rsidP="00585C62">
      <w:pPr>
        <w:rPr>
          <w:rFonts w:ascii="Calibri" w:hAnsi="Calibri"/>
          <w:sz w:val="22"/>
          <w:szCs w:val="22"/>
        </w:rPr>
      </w:pPr>
      <w:proofErr w:type="gramStart"/>
      <w:r w:rsidRPr="003D58E2">
        <w:rPr>
          <w:rFonts w:ascii="Calibri" w:hAnsi="Calibri"/>
          <w:sz w:val="22"/>
          <w:szCs w:val="22"/>
        </w:rPr>
        <w:t>AU</w:t>
      </w:r>
      <w:r w:rsidRPr="003D58E2">
        <w:rPr>
          <w:rFonts w:ascii="Calibri" w:hAnsi="Calibri"/>
          <w:sz w:val="22"/>
          <w:szCs w:val="22"/>
        </w:rPr>
        <w:tab/>
      </w:r>
      <w:r w:rsidRPr="003D58E2">
        <w:rPr>
          <w:rFonts w:ascii="Calibri" w:hAnsi="Calibri"/>
          <w:sz w:val="22"/>
          <w:szCs w:val="22"/>
        </w:rPr>
        <w:tab/>
      </w:r>
      <w:r w:rsidR="00585C62" w:rsidRPr="003D58E2">
        <w:rPr>
          <w:rFonts w:ascii="Calibri" w:hAnsi="Calibri"/>
          <w:sz w:val="22"/>
          <w:szCs w:val="22"/>
        </w:rPr>
        <w:t>Arrêt</w:t>
      </w:r>
      <w:proofErr w:type="gramEnd"/>
      <w:r w:rsidR="00585C62" w:rsidRPr="003D58E2">
        <w:rPr>
          <w:rFonts w:ascii="Calibri" w:hAnsi="Calibri"/>
          <w:sz w:val="22"/>
          <w:szCs w:val="22"/>
        </w:rPr>
        <w:t xml:space="preserve"> d’Urgence</w:t>
      </w:r>
    </w:p>
    <w:p w:rsidR="00585C62" w:rsidRPr="003D58E2" w:rsidRDefault="00585C62" w:rsidP="00585C62">
      <w:pPr>
        <w:rPr>
          <w:rFonts w:ascii="Calibri" w:hAnsi="Calibri"/>
          <w:sz w:val="22"/>
          <w:szCs w:val="22"/>
        </w:rPr>
      </w:pPr>
      <w:r w:rsidRPr="003D58E2">
        <w:rPr>
          <w:rFonts w:ascii="Calibri" w:hAnsi="Calibri"/>
          <w:sz w:val="22"/>
          <w:szCs w:val="22"/>
        </w:rPr>
        <w:t>DN</w:t>
      </w:r>
      <w:r w:rsidRPr="003D58E2">
        <w:rPr>
          <w:rFonts w:ascii="Calibri" w:hAnsi="Calibri"/>
          <w:sz w:val="22"/>
          <w:szCs w:val="22"/>
        </w:rPr>
        <w:tab/>
      </w:r>
      <w:r w:rsidRPr="003D58E2">
        <w:rPr>
          <w:rFonts w:ascii="Calibri" w:hAnsi="Calibri"/>
          <w:sz w:val="22"/>
          <w:szCs w:val="22"/>
        </w:rPr>
        <w:tab/>
        <w:t>Diamètre Nominal</w:t>
      </w:r>
    </w:p>
    <w:p w:rsidR="000C0DD4" w:rsidRPr="003D58E2" w:rsidRDefault="000C0DD4" w:rsidP="00585C62">
      <w:pPr>
        <w:rPr>
          <w:rFonts w:ascii="Calibri" w:hAnsi="Calibri"/>
          <w:sz w:val="22"/>
          <w:szCs w:val="22"/>
        </w:rPr>
      </w:pPr>
      <w:r w:rsidRPr="003D58E2">
        <w:rPr>
          <w:rFonts w:ascii="Calibri" w:hAnsi="Calibri"/>
          <w:sz w:val="22"/>
          <w:szCs w:val="22"/>
        </w:rPr>
        <w:t>ECC</w:t>
      </w:r>
      <w:r w:rsidRPr="003D58E2">
        <w:rPr>
          <w:rFonts w:ascii="Calibri" w:hAnsi="Calibri"/>
          <w:sz w:val="22"/>
          <w:szCs w:val="22"/>
        </w:rPr>
        <w:tab/>
      </w:r>
      <w:r w:rsidRPr="003D58E2">
        <w:rPr>
          <w:rFonts w:ascii="Calibri" w:hAnsi="Calibri"/>
          <w:sz w:val="22"/>
          <w:szCs w:val="22"/>
        </w:rPr>
        <w:tab/>
        <w:t>Electricité contrôle commande</w:t>
      </w:r>
    </w:p>
    <w:p w:rsidR="00585C62" w:rsidRPr="003D58E2" w:rsidRDefault="00585C62" w:rsidP="00585C62">
      <w:pPr>
        <w:rPr>
          <w:rFonts w:ascii="Calibri" w:hAnsi="Calibri"/>
          <w:sz w:val="22"/>
          <w:szCs w:val="22"/>
        </w:rPr>
      </w:pPr>
      <w:r w:rsidRPr="003D58E2">
        <w:rPr>
          <w:rFonts w:ascii="Calibri" w:hAnsi="Calibri"/>
          <w:sz w:val="22"/>
          <w:szCs w:val="22"/>
        </w:rPr>
        <w:t>EPI</w:t>
      </w:r>
      <w:r w:rsidRPr="003D58E2">
        <w:rPr>
          <w:rFonts w:ascii="Calibri" w:hAnsi="Calibri"/>
          <w:sz w:val="22"/>
          <w:szCs w:val="22"/>
        </w:rPr>
        <w:tab/>
      </w:r>
      <w:r w:rsidRPr="003D58E2">
        <w:rPr>
          <w:rFonts w:ascii="Calibri" w:hAnsi="Calibri"/>
          <w:sz w:val="22"/>
          <w:szCs w:val="22"/>
        </w:rPr>
        <w:tab/>
        <w:t>Equipements de Protection Individuelle</w:t>
      </w:r>
    </w:p>
    <w:p w:rsidR="00585C62" w:rsidRPr="003D58E2" w:rsidRDefault="00585C62" w:rsidP="00585C62">
      <w:pPr>
        <w:rPr>
          <w:rFonts w:ascii="Calibri" w:hAnsi="Calibri"/>
          <w:sz w:val="22"/>
          <w:szCs w:val="22"/>
        </w:rPr>
      </w:pPr>
      <w:r w:rsidRPr="003D58E2">
        <w:rPr>
          <w:rFonts w:ascii="Calibri" w:hAnsi="Calibri"/>
          <w:sz w:val="22"/>
          <w:szCs w:val="22"/>
        </w:rPr>
        <w:t>FAD</w:t>
      </w:r>
      <w:r w:rsidRPr="003D58E2">
        <w:rPr>
          <w:rFonts w:ascii="Calibri" w:hAnsi="Calibri"/>
          <w:sz w:val="22"/>
          <w:szCs w:val="22"/>
        </w:rPr>
        <w:tab/>
      </w:r>
      <w:r w:rsidRPr="003D58E2">
        <w:rPr>
          <w:rFonts w:ascii="Calibri" w:hAnsi="Calibri"/>
          <w:sz w:val="22"/>
          <w:szCs w:val="22"/>
        </w:rPr>
        <w:tab/>
        <w:t>Flottation à Air Dissous</w:t>
      </w:r>
    </w:p>
    <w:p w:rsidR="00616427" w:rsidRDefault="00616427" w:rsidP="00585C62">
      <w:pPr>
        <w:rPr>
          <w:rFonts w:ascii="Calibri" w:hAnsi="Calibri"/>
          <w:sz w:val="22"/>
          <w:szCs w:val="22"/>
        </w:rPr>
      </w:pPr>
      <w:r>
        <w:rPr>
          <w:rFonts w:ascii="Calibri" w:hAnsi="Calibri"/>
          <w:sz w:val="22"/>
          <w:szCs w:val="22"/>
        </w:rPr>
        <w:t>FDC</w:t>
      </w:r>
      <w:r>
        <w:rPr>
          <w:rFonts w:ascii="Calibri" w:hAnsi="Calibri"/>
          <w:sz w:val="22"/>
          <w:szCs w:val="22"/>
        </w:rPr>
        <w:tab/>
      </w:r>
      <w:r>
        <w:rPr>
          <w:rFonts w:ascii="Calibri" w:hAnsi="Calibri"/>
          <w:sz w:val="22"/>
          <w:szCs w:val="22"/>
        </w:rPr>
        <w:tab/>
        <w:t>Fin De Course</w:t>
      </w:r>
    </w:p>
    <w:p w:rsidR="00585C62" w:rsidRPr="003D58E2" w:rsidRDefault="00585C62" w:rsidP="00585C62">
      <w:pPr>
        <w:rPr>
          <w:rFonts w:ascii="Calibri" w:hAnsi="Calibri"/>
          <w:sz w:val="22"/>
          <w:szCs w:val="22"/>
        </w:rPr>
      </w:pPr>
      <w:r w:rsidRPr="003D58E2">
        <w:rPr>
          <w:rFonts w:ascii="Calibri" w:hAnsi="Calibri"/>
          <w:sz w:val="22"/>
          <w:szCs w:val="22"/>
        </w:rPr>
        <w:t>FDS</w:t>
      </w:r>
      <w:r w:rsidRPr="003D58E2">
        <w:rPr>
          <w:rFonts w:ascii="Calibri" w:hAnsi="Calibri"/>
          <w:sz w:val="22"/>
          <w:szCs w:val="22"/>
        </w:rPr>
        <w:tab/>
      </w:r>
      <w:r w:rsidRPr="003D58E2">
        <w:rPr>
          <w:rFonts w:ascii="Calibri" w:hAnsi="Calibri"/>
          <w:sz w:val="22"/>
          <w:szCs w:val="22"/>
        </w:rPr>
        <w:tab/>
        <w:t>Fiche Données Sécurité</w:t>
      </w:r>
    </w:p>
    <w:p w:rsidR="00DD5DBB" w:rsidRPr="008B03C2" w:rsidRDefault="00727EA2" w:rsidP="00585C62">
      <w:pPr>
        <w:rPr>
          <w:rFonts w:ascii="Calibri" w:hAnsi="Calibri"/>
          <w:sz w:val="22"/>
          <w:szCs w:val="22"/>
        </w:rPr>
      </w:pPr>
      <w:r w:rsidRPr="008B03C2">
        <w:rPr>
          <w:rFonts w:ascii="Calibri" w:hAnsi="Calibri"/>
          <w:sz w:val="22"/>
          <w:szCs w:val="22"/>
        </w:rPr>
        <w:t>FIT</w:t>
      </w:r>
      <w:r w:rsidRPr="008B03C2">
        <w:rPr>
          <w:rFonts w:ascii="Calibri" w:hAnsi="Calibri"/>
          <w:sz w:val="22"/>
          <w:szCs w:val="22"/>
        </w:rPr>
        <w:tab/>
      </w:r>
      <w:r w:rsidRPr="008B03C2">
        <w:rPr>
          <w:rFonts w:ascii="Calibri" w:hAnsi="Calibri"/>
          <w:sz w:val="22"/>
          <w:szCs w:val="22"/>
        </w:rPr>
        <w:tab/>
        <w:t xml:space="preserve">Flow </w:t>
      </w:r>
      <w:proofErr w:type="spellStart"/>
      <w:r w:rsidRPr="008B03C2">
        <w:rPr>
          <w:rFonts w:ascii="Calibri" w:hAnsi="Calibri"/>
          <w:sz w:val="22"/>
          <w:szCs w:val="22"/>
        </w:rPr>
        <w:t>Indicator</w:t>
      </w:r>
      <w:proofErr w:type="spellEnd"/>
      <w:r w:rsidRPr="008B03C2">
        <w:rPr>
          <w:rFonts w:ascii="Calibri" w:hAnsi="Calibri"/>
          <w:sz w:val="22"/>
          <w:szCs w:val="22"/>
        </w:rPr>
        <w:t xml:space="preserve"> </w:t>
      </w:r>
      <w:proofErr w:type="spellStart"/>
      <w:r w:rsidRPr="008B03C2">
        <w:rPr>
          <w:rFonts w:ascii="Calibri" w:hAnsi="Calibri"/>
          <w:sz w:val="22"/>
          <w:szCs w:val="22"/>
        </w:rPr>
        <w:t>Transmitter</w:t>
      </w:r>
      <w:proofErr w:type="spellEnd"/>
    </w:p>
    <w:p w:rsidR="00585C62" w:rsidRPr="008B03C2" w:rsidRDefault="00727EA2" w:rsidP="00585C62">
      <w:pPr>
        <w:rPr>
          <w:rFonts w:ascii="Calibri" w:hAnsi="Calibri" w:cs="Arial"/>
          <w:sz w:val="22"/>
          <w:szCs w:val="22"/>
        </w:rPr>
      </w:pPr>
      <w:r w:rsidRPr="008B03C2">
        <w:rPr>
          <w:rFonts w:ascii="Calibri" w:hAnsi="Calibri"/>
          <w:sz w:val="22"/>
          <w:szCs w:val="22"/>
        </w:rPr>
        <w:t>H</w:t>
      </w:r>
      <w:r w:rsidRPr="008B03C2">
        <w:rPr>
          <w:rFonts w:ascii="Calibri" w:hAnsi="Calibri"/>
          <w:sz w:val="22"/>
          <w:szCs w:val="22"/>
          <w:vertAlign w:val="subscript"/>
        </w:rPr>
        <w:t>2</w:t>
      </w:r>
      <w:r w:rsidRPr="008B03C2">
        <w:rPr>
          <w:rFonts w:ascii="Calibri" w:hAnsi="Calibri"/>
          <w:sz w:val="22"/>
          <w:szCs w:val="22"/>
        </w:rPr>
        <w:t>S</w:t>
      </w:r>
      <w:r w:rsidRPr="008B03C2">
        <w:rPr>
          <w:rFonts w:ascii="Calibri" w:hAnsi="Calibri"/>
          <w:sz w:val="22"/>
          <w:szCs w:val="22"/>
        </w:rPr>
        <w:tab/>
      </w:r>
      <w:r w:rsidRPr="008B03C2">
        <w:rPr>
          <w:rFonts w:ascii="Calibri" w:hAnsi="Calibri"/>
          <w:sz w:val="22"/>
          <w:szCs w:val="22"/>
        </w:rPr>
        <w:tab/>
      </w:r>
      <w:r w:rsidRPr="008B03C2">
        <w:rPr>
          <w:rFonts w:ascii="Calibri" w:hAnsi="Calibri" w:cs="Arial"/>
          <w:sz w:val="22"/>
          <w:szCs w:val="22"/>
        </w:rPr>
        <w:t>Hydrogène sulfureux</w:t>
      </w:r>
    </w:p>
    <w:p w:rsidR="009B23DA" w:rsidRPr="003D58E2" w:rsidRDefault="009B23DA" w:rsidP="00585C62">
      <w:pPr>
        <w:rPr>
          <w:rFonts w:ascii="Calibri" w:hAnsi="Calibri"/>
          <w:sz w:val="22"/>
          <w:szCs w:val="22"/>
        </w:rPr>
      </w:pPr>
      <w:r w:rsidRPr="003D58E2">
        <w:rPr>
          <w:rFonts w:ascii="Calibri" w:hAnsi="Calibri" w:cs="Arial"/>
          <w:sz w:val="22"/>
          <w:szCs w:val="22"/>
        </w:rPr>
        <w:t>HMT</w:t>
      </w:r>
      <w:r w:rsidRPr="003D58E2">
        <w:rPr>
          <w:rFonts w:ascii="Calibri" w:hAnsi="Calibri" w:cs="Arial"/>
          <w:sz w:val="22"/>
          <w:szCs w:val="22"/>
        </w:rPr>
        <w:tab/>
      </w:r>
      <w:r w:rsidRPr="003D58E2">
        <w:rPr>
          <w:rFonts w:ascii="Calibri" w:hAnsi="Calibri" w:cs="Arial"/>
          <w:sz w:val="22"/>
          <w:szCs w:val="22"/>
        </w:rPr>
        <w:tab/>
        <w:t>Hauteur Manométrique Totale</w:t>
      </w:r>
    </w:p>
    <w:p w:rsidR="00DD5DBB" w:rsidRPr="00114B9D" w:rsidRDefault="00DD5DBB" w:rsidP="00585C62">
      <w:pPr>
        <w:rPr>
          <w:rFonts w:ascii="Calibri" w:hAnsi="Calibri"/>
          <w:sz w:val="22"/>
          <w:szCs w:val="22"/>
        </w:rPr>
      </w:pPr>
      <w:r w:rsidRPr="00114B9D">
        <w:rPr>
          <w:rFonts w:ascii="Calibri" w:hAnsi="Calibri"/>
          <w:sz w:val="22"/>
          <w:szCs w:val="22"/>
        </w:rPr>
        <w:t>LIT</w:t>
      </w:r>
      <w:r w:rsidRPr="00114B9D">
        <w:rPr>
          <w:rFonts w:ascii="Calibri" w:hAnsi="Calibri"/>
          <w:sz w:val="22"/>
          <w:szCs w:val="22"/>
        </w:rPr>
        <w:tab/>
      </w:r>
      <w:r w:rsidRPr="00114B9D">
        <w:rPr>
          <w:rFonts w:ascii="Calibri" w:hAnsi="Calibri"/>
          <w:sz w:val="22"/>
          <w:szCs w:val="22"/>
        </w:rPr>
        <w:tab/>
      </w:r>
      <w:proofErr w:type="spellStart"/>
      <w:r w:rsidRPr="00114B9D">
        <w:rPr>
          <w:rFonts w:ascii="Calibri" w:hAnsi="Calibri"/>
          <w:sz w:val="22"/>
          <w:szCs w:val="22"/>
        </w:rPr>
        <w:t>Level</w:t>
      </w:r>
      <w:proofErr w:type="spellEnd"/>
      <w:r w:rsidRPr="00114B9D">
        <w:rPr>
          <w:rFonts w:ascii="Calibri" w:hAnsi="Calibri"/>
          <w:sz w:val="22"/>
          <w:szCs w:val="22"/>
        </w:rPr>
        <w:t xml:space="preserve"> </w:t>
      </w:r>
      <w:proofErr w:type="spellStart"/>
      <w:r w:rsidRPr="00114B9D">
        <w:rPr>
          <w:rFonts w:ascii="Calibri" w:hAnsi="Calibri"/>
          <w:sz w:val="22"/>
          <w:szCs w:val="22"/>
        </w:rPr>
        <w:t>Indicator</w:t>
      </w:r>
      <w:proofErr w:type="spellEnd"/>
      <w:r w:rsidRPr="00114B9D">
        <w:rPr>
          <w:rFonts w:ascii="Calibri" w:hAnsi="Calibri"/>
          <w:sz w:val="22"/>
          <w:szCs w:val="22"/>
        </w:rPr>
        <w:t xml:space="preserve"> </w:t>
      </w:r>
      <w:proofErr w:type="spellStart"/>
      <w:r w:rsidRPr="00114B9D">
        <w:rPr>
          <w:rFonts w:ascii="Calibri" w:hAnsi="Calibri"/>
          <w:sz w:val="22"/>
          <w:szCs w:val="22"/>
        </w:rPr>
        <w:t>Transmitter</w:t>
      </w:r>
      <w:proofErr w:type="spellEnd"/>
    </w:p>
    <w:p w:rsidR="00DD5DBB" w:rsidRPr="003D58E2" w:rsidRDefault="00DD5DBB" w:rsidP="00585C62">
      <w:pPr>
        <w:rPr>
          <w:rFonts w:ascii="Calibri" w:hAnsi="Calibri"/>
          <w:sz w:val="22"/>
          <w:szCs w:val="22"/>
          <w:lang w:val="en-US"/>
        </w:rPr>
      </w:pPr>
      <w:proofErr w:type="gramStart"/>
      <w:r w:rsidRPr="003D58E2">
        <w:rPr>
          <w:rFonts w:ascii="Calibri" w:hAnsi="Calibri"/>
          <w:sz w:val="22"/>
          <w:szCs w:val="22"/>
          <w:lang w:val="en-US"/>
        </w:rPr>
        <w:t>LSH(</w:t>
      </w:r>
      <w:proofErr w:type="gramEnd"/>
      <w:r w:rsidRPr="003D58E2">
        <w:rPr>
          <w:rFonts w:ascii="Calibri" w:hAnsi="Calibri"/>
          <w:sz w:val="22"/>
          <w:szCs w:val="22"/>
          <w:lang w:val="en-US"/>
        </w:rPr>
        <w:t>H)</w:t>
      </w:r>
      <w:r w:rsidRPr="003D58E2">
        <w:rPr>
          <w:rFonts w:ascii="Calibri" w:hAnsi="Calibri"/>
          <w:sz w:val="22"/>
          <w:szCs w:val="22"/>
          <w:lang w:val="en-US"/>
        </w:rPr>
        <w:tab/>
      </w:r>
      <w:r w:rsidRPr="003D58E2">
        <w:rPr>
          <w:rFonts w:ascii="Calibri" w:hAnsi="Calibri"/>
          <w:sz w:val="22"/>
          <w:szCs w:val="22"/>
          <w:lang w:val="en-US"/>
        </w:rPr>
        <w:tab/>
        <w:t>Level Switch High (High)</w:t>
      </w:r>
    </w:p>
    <w:p w:rsidR="00DD5DBB" w:rsidRPr="003D58E2" w:rsidRDefault="00DD5DBB" w:rsidP="00585C62">
      <w:pPr>
        <w:rPr>
          <w:rFonts w:ascii="Calibri" w:hAnsi="Calibri"/>
          <w:sz w:val="22"/>
          <w:szCs w:val="22"/>
          <w:lang w:val="en-US"/>
        </w:rPr>
      </w:pPr>
      <w:proofErr w:type="gramStart"/>
      <w:r w:rsidRPr="003D58E2">
        <w:rPr>
          <w:rFonts w:ascii="Calibri" w:hAnsi="Calibri"/>
          <w:sz w:val="22"/>
          <w:szCs w:val="22"/>
          <w:lang w:val="en-US"/>
        </w:rPr>
        <w:t>LSL(</w:t>
      </w:r>
      <w:proofErr w:type="gramEnd"/>
      <w:r w:rsidRPr="003D58E2">
        <w:rPr>
          <w:rFonts w:ascii="Calibri" w:hAnsi="Calibri"/>
          <w:sz w:val="22"/>
          <w:szCs w:val="22"/>
          <w:lang w:val="en-US"/>
        </w:rPr>
        <w:t>L)</w:t>
      </w:r>
      <w:r w:rsidRPr="003D58E2">
        <w:rPr>
          <w:rFonts w:ascii="Calibri" w:hAnsi="Calibri"/>
          <w:sz w:val="22"/>
          <w:szCs w:val="22"/>
          <w:lang w:val="en-US"/>
        </w:rPr>
        <w:tab/>
      </w:r>
      <w:r w:rsidRPr="003D58E2">
        <w:rPr>
          <w:rFonts w:ascii="Calibri" w:hAnsi="Calibri"/>
          <w:sz w:val="22"/>
          <w:szCs w:val="22"/>
          <w:lang w:val="en-US"/>
        </w:rPr>
        <w:tab/>
        <w:t>Level Switch Low (Low)</w:t>
      </w:r>
    </w:p>
    <w:p w:rsidR="00585C62" w:rsidRPr="003D58E2" w:rsidRDefault="00585C62" w:rsidP="00585C62">
      <w:pPr>
        <w:rPr>
          <w:rFonts w:ascii="Calibri" w:hAnsi="Calibri"/>
          <w:sz w:val="22"/>
          <w:szCs w:val="22"/>
        </w:rPr>
      </w:pPr>
      <w:r w:rsidRPr="003D58E2">
        <w:rPr>
          <w:rFonts w:ascii="Calibri" w:hAnsi="Calibri"/>
          <w:sz w:val="22"/>
          <w:szCs w:val="22"/>
        </w:rPr>
        <w:t>MES</w:t>
      </w:r>
      <w:r w:rsidRPr="003D58E2">
        <w:rPr>
          <w:rFonts w:ascii="Calibri" w:hAnsi="Calibri"/>
          <w:sz w:val="22"/>
          <w:szCs w:val="22"/>
        </w:rPr>
        <w:tab/>
      </w:r>
      <w:r w:rsidRPr="003D58E2">
        <w:rPr>
          <w:rFonts w:ascii="Calibri" w:hAnsi="Calibri"/>
          <w:sz w:val="22"/>
          <w:szCs w:val="22"/>
        </w:rPr>
        <w:tab/>
        <w:t>Matières En Suspension</w:t>
      </w:r>
    </w:p>
    <w:p w:rsidR="009B23DA" w:rsidRPr="00114B9D" w:rsidRDefault="009B23DA" w:rsidP="00585C62">
      <w:pPr>
        <w:rPr>
          <w:rFonts w:ascii="Calibri" w:hAnsi="Calibri"/>
          <w:sz w:val="22"/>
          <w:szCs w:val="22"/>
        </w:rPr>
      </w:pPr>
      <w:r w:rsidRPr="00114B9D">
        <w:rPr>
          <w:rFonts w:ascii="Calibri" w:hAnsi="Calibri"/>
          <w:sz w:val="22"/>
          <w:szCs w:val="22"/>
        </w:rPr>
        <w:t>NPSH</w:t>
      </w:r>
      <w:r w:rsidRPr="00114B9D">
        <w:rPr>
          <w:rFonts w:ascii="Calibri" w:hAnsi="Calibri"/>
          <w:sz w:val="22"/>
          <w:szCs w:val="22"/>
        </w:rPr>
        <w:tab/>
      </w:r>
      <w:r w:rsidRPr="00114B9D">
        <w:rPr>
          <w:rFonts w:ascii="Calibri" w:hAnsi="Calibri"/>
          <w:sz w:val="22"/>
          <w:szCs w:val="22"/>
        </w:rPr>
        <w:tab/>
        <w:t xml:space="preserve">Net Positive </w:t>
      </w:r>
      <w:proofErr w:type="spellStart"/>
      <w:r w:rsidRPr="00114B9D">
        <w:rPr>
          <w:rFonts w:ascii="Calibri" w:hAnsi="Calibri"/>
          <w:sz w:val="22"/>
          <w:szCs w:val="22"/>
        </w:rPr>
        <w:t>Suction</w:t>
      </w:r>
      <w:proofErr w:type="spellEnd"/>
      <w:r w:rsidRPr="00114B9D">
        <w:rPr>
          <w:rFonts w:ascii="Calibri" w:hAnsi="Calibri"/>
          <w:sz w:val="22"/>
          <w:szCs w:val="22"/>
        </w:rPr>
        <w:t xml:space="preserve"> Head</w:t>
      </w:r>
    </w:p>
    <w:p w:rsidR="00BC4501" w:rsidRPr="003D58E2" w:rsidRDefault="00BC4501" w:rsidP="00585C62">
      <w:pPr>
        <w:rPr>
          <w:rFonts w:ascii="Calibri" w:hAnsi="Calibri"/>
          <w:sz w:val="22"/>
          <w:szCs w:val="22"/>
          <w:lang w:val="en-US"/>
        </w:rPr>
      </w:pPr>
      <w:r w:rsidRPr="003D58E2">
        <w:rPr>
          <w:rFonts w:ascii="Calibri" w:hAnsi="Calibri"/>
          <w:sz w:val="22"/>
          <w:szCs w:val="22"/>
          <w:lang w:val="en-US"/>
        </w:rPr>
        <w:t>PID</w:t>
      </w:r>
      <w:r w:rsidRPr="003D58E2">
        <w:rPr>
          <w:rFonts w:ascii="Calibri" w:hAnsi="Calibri"/>
          <w:sz w:val="22"/>
          <w:szCs w:val="22"/>
          <w:lang w:val="en-US"/>
        </w:rPr>
        <w:tab/>
      </w:r>
      <w:r w:rsidRPr="003D58E2">
        <w:rPr>
          <w:rFonts w:ascii="Calibri" w:hAnsi="Calibri"/>
          <w:sz w:val="22"/>
          <w:szCs w:val="22"/>
          <w:lang w:val="en-US"/>
        </w:rPr>
        <w:tab/>
        <w:t>Piping and Instrumentation Diagram</w:t>
      </w:r>
    </w:p>
    <w:p w:rsidR="00DD5DBB" w:rsidRPr="003D58E2" w:rsidRDefault="00DD5DBB" w:rsidP="00585C62">
      <w:pPr>
        <w:rPr>
          <w:rFonts w:ascii="Calibri" w:hAnsi="Calibri"/>
          <w:sz w:val="22"/>
          <w:szCs w:val="22"/>
          <w:lang w:val="en-US"/>
        </w:rPr>
      </w:pPr>
      <w:r w:rsidRPr="003D58E2">
        <w:rPr>
          <w:rFonts w:ascii="Calibri" w:hAnsi="Calibri"/>
          <w:sz w:val="22"/>
          <w:szCs w:val="22"/>
          <w:lang w:val="en-US"/>
        </w:rPr>
        <w:t>PIT</w:t>
      </w:r>
      <w:r w:rsidRPr="003D58E2">
        <w:rPr>
          <w:rFonts w:ascii="Calibri" w:hAnsi="Calibri"/>
          <w:sz w:val="22"/>
          <w:szCs w:val="22"/>
          <w:lang w:val="en-US"/>
        </w:rPr>
        <w:tab/>
      </w:r>
      <w:r w:rsidRPr="003D58E2">
        <w:rPr>
          <w:rFonts w:ascii="Calibri" w:hAnsi="Calibri"/>
          <w:sz w:val="22"/>
          <w:szCs w:val="22"/>
          <w:lang w:val="en-US"/>
        </w:rPr>
        <w:tab/>
        <w:t>Pressure Indicator Transmitter</w:t>
      </w:r>
    </w:p>
    <w:p w:rsidR="00844859" w:rsidRPr="003D58E2" w:rsidRDefault="00844859" w:rsidP="00585C62">
      <w:pPr>
        <w:rPr>
          <w:rFonts w:ascii="Calibri" w:hAnsi="Calibri"/>
          <w:sz w:val="22"/>
          <w:szCs w:val="22"/>
          <w:lang w:val="en-US"/>
        </w:rPr>
      </w:pPr>
      <w:r w:rsidRPr="003D58E2">
        <w:rPr>
          <w:rFonts w:ascii="Calibri" w:hAnsi="Calibri"/>
          <w:sz w:val="22"/>
          <w:szCs w:val="22"/>
          <w:lang w:val="en-US"/>
        </w:rPr>
        <w:t>PN</w:t>
      </w:r>
      <w:r w:rsidRPr="003D58E2">
        <w:rPr>
          <w:rFonts w:ascii="Calibri" w:hAnsi="Calibri"/>
          <w:sz w:val="22"/>
          <w:szCs w:val="22"/>
          <w:lang w:val="en-US"/>
        </w:rPr>
        <w:tab/>
      </w:r>
      <w:r w:rsidRPr="003D58E2">
        <w:rPr>
          <w:rFonts w:ascii="Calibri" w:hAnsi="Calibri"/>
          <w:sz w:val="22"/>
          <w:szCs w:val="22"/>
          <w:lang w:val="en-US"/>
        </w:rPr>
        <w:tab/>
      </w:r>
      <w:proofErr w:type="spellStart"/>
      <w:r w:rsidRPr="003D58E2">
        <w:rPr>
          <w:rFonts w:ascii="Calibri" w:hAnsi="Calibri"/>
          <w:sz w:val="22"/>
          <w:szCs w:val="22"/>
          <w:lang w:val="en-US"/>
        </w:rPr>
        <w:t>Pression</w:t>
      </w:r>
      <w:proofErr w:type="spellEnd"/>
      <w:r w:rsidRPr="003D58E2">
        <w:rPr>
          <w:rFonts w:ascii="Calibri" w:hAnsi="Calibri"/>
          <w:sz w:val="22"/>
          <w:szCs w:val="22"/>
          <w:lang w:val="en-US"/>
        </w:rPr>
        <w:t xml:space="preserve"> </w:t>
      </w:r>
      <w:proofErr w:type="spellStart"/>
      <w:r w:rsidRPr="003D58E2">
        <w:rPr>
          <w:rFonts w:ascii="Calibri" w:hAnsi="Calibri"/>
          <w:sz w:val="22"/>
          <w:szCs w:val="22"/>
          <w:lang w:val="en-US"/>
        </w:rPr>
        <w:t>nominale</w:t>
      </w:r>
      <w:proofErr w:type="spellEnd"/>
    </w:p>
    <w:p w:rsidR="00DD5DBB" w:rsidRPr="003D58E2" w:rsidRDefault="00DD5DBB" w:rsidP="00585C62">
      <w:pPr>
        <w:rPr>
          <w:rFonts w:ascii="Calibri" w:hAnsi="Calibri"/>
          <w:sz w:val="22"/>
          <w:szCs w:val="22"/>
          <w:lang w:val="en-US"/>
        </w:rPr>
      </w:pPr>
      <w:proofErr w:type="gramStart"/>
      <w:r w:rsidRPr="003D58E2">
        <w:rPr>
          <w:rFonts w:ascii="Calibri" w:hAnsi="Calibri"/>
          <w:sz w:val="22"/>
          <w:szCs w:val="22"/>
          <w:lang w:val="en-US"/>
        </w:rPr>
        <w:t>PSH(</w:t>
      </w:r>
      <w:proofErr w:type="gramEnd"/>
      <w:r w:rsidRPr="003D58E2">
        <w:rPr>
          <w:rFonts w:ascii="Calibri" w:hAnsi="Calibri"/>
          <w:sz w:val="22"/>
          <w:szCs w:val="22"/>
          <w:lang w:val="en-US"/>
        </w:rPr>
        <w:t>H)</w:t>
      </w:r>
      <w:r w:rsidRPr="003D58E2">
        <w:rPr>
          <w:rFonts w:ascii="Calibri" w:hAnsi="Calibri"/>
          <w:sz w:val="22"/>
          <w:szCs w:val="22"/>
          <w:lang w:val="en-US"/>
        </w:rPr>
        <w:tab/>
      </w:r>
      <w:r w:rsidRPr="003D58E2">
        <w:rPr>
          <w:rFonts w:ascii="Calibri" w:hAnsi="Calibri"/>
          <w:sz w:val="22"/>
          <w:szCs w:val="22"/>
          <w:lang w:val="en-US"/>
        </w:rPr>
        <w:tab/>
        <w:t>Pressure Switch High (High)</w:t>
      </w:r>
    </w:p>
    <w:p w:rsidR="00DD5DBB" w:rsidRPr="003D58E2" w:rsidRDefault="00DD5DBB" w:rsidP="00585C62">
      <w:pPr>
        <w:rPr>
          <w:rFonts w:ascii="Calibri" w:hAnsi="Calibri"/>
          <w:sz w:val="22"/>
          <w:szCs w:val="22"/>
          <w:lang w:val="en-US"/>
        </w:rPr>
      </w:pPr>
      <w:proofErr w:type="gramStart"/>
      <w:r w:rsidRPr="003D58E2">
        <w:rPr>
          <w:rFonts w:ascii="Calibri" w:hAnsi="Calibri"/>
          <w:sz w:val="22"/>
          <w:szCs w:val="22"/>
          <w:lang w:val="en-US"/>
        </w:rPr>
        <w:t>PSL(</w:t>
      </w:r>
      <w:proofErr w:type="gramEnd"/>
      <w:r w:rsidRPr="003D58E2">
        <w:rPr>
          <w:rFonts w:ascii="Calibri" w:hAnsi="Calibri"/>
          <w:sz w:val="22"/>
          <w:szCs w:val="22"/>
          <w:lang w:val="en-US"/>
        </w:rPr>
        <w:t>L)</w:t>
      </w:r>
      <w:r w:rsidRPr="003D58E2">
        <w:rPr>
          <w:rFonts w:ascii="Calibri" w:hAnsi="Calibri"/>
          <w:sz w:val="22"/>
          <w:szCs w:val="22"/>
          <w:lang w:val="en-US"/>
        </w:rPr>
        <w:tab/>
      </w:r>
      <w:r w:rsidRPr="003D58E2">
        <w:rPr>
          <w:rFonts w:ascii="Calibri" w:hAnsi="Calibri"/>
          <w:sz w:val="22"/>
          <w:szCs w:val="22"/>
          <w:lang w:val="en-US"/>
        </w:rPr>
        <w:tab/>
        <w:t>Pressure Switch Low (Low)</w:t>
      </w:r>
    </w:p>
    <w:p w:rsidR="00C41440" w:rsidRPr="003D58E2" w:rsidRDefault="00C41440" w:rsidP="00585C62">
      <w:pPr>
        <w:rPr>
          <w:rFonts w:ascii="Calibri" w:hAnsi="Calibri"/>
          <w:sz w:val="22"/>
          <w:szCs w:val="22"/>
        </w:rPr>
      </w:pPr>
      <w:r w:rsidRPr="003D58E2">
        <w:rPr>
          <w:rFonts w:ascii="Calibri" w:hAnsi="Calibri"/>
          <w:sz w:val="22"/>
          <w:szCs w:val="22"/>
        </w:rPr>
        <w:t>RPM</w:t>
      </w:r>
      <w:r w:rsidRPr="003D58E2">
        <w:rPr>
          <w:rFonts w:ascii="Calibri" w:hAnsi="Calibri"/>
          <w:sz w:val="22"/>
          <w:szCs w:val="22"/>
        </w:rPr>
        <w:tab/>
      </w:r>
      <w:r w:rsidRPr="003D58E2">
        <w:rPr>
          <w:rFonts w:ascii="Calibri" w:hAnsi="Calibri"/>
          <w:sz w:val="22"/>
          <w:szCs w:val="22"/>
        </w:rPr>
        <w:tab/>
        <w:t>Rotation Par Minute</w:t>
      </w:r>
    </w:p>
    <w:p w:rsidR="00585C62" w:rsidRPr="003D58E2" w:rsidRDefault="00585C62" w:rsidP="00585C62">
      <w:pPr>
        <w:rPr>
          <w:rFonts w:ascii="Calibri" w:hAnsi="Calibri"/>
          <w:sz w:val="22"/>
          <w:szCs w:val="22"/>
        </w:rPr>
      </w:pPr>
      <w:r w:rsidRPr="003D58E2">
        <w:rPr>
          <w:rFonts w:ascii="Calibri" w:hAnsi="Calibri"/>
          <w:sz w:val="22"/>
          <w:szCs w:val="22"/>
        </w:rPr>
        <w:t>TDE</w:t>
      </w:r>
      <w:r w:rsidRPr="003D58E2">
        <w:rPr>
          <w:rFonts w:ascii="Calibri" w:hAnsi="Calibri"/>
          <w:sz w:val="22"/>
          <w:szCs w:val="22"/>
        </w:rPr>
        <w:tab/>
      </w:r>
      <w:r w:rsidRPr="003D58E2">
        <w:rPr>
          <w:rFonts w:ascii="Calibri" w:hAnsi="Calibri"/>
          <w:sz w:val="22"/>
          <w:szCs w:val="22"/>
        </w:rPr>
        <w:tab/>
        <w:t xml:space="preserve">Traitement des Déchets </w:t>
      </w:r>
      <w:r w:rsidR="00E46046" w:rsidRPr="003D58E2">
        <w:rPr>
          <w:rFonts w:ascii="Calibri" w:hAnsi="Calibri"/>
          <w:sz w:val="22"/>
          <w:szCs w:val="22"/>
        </w:rPr>
        <w:t>et</w:t>
      </w:r>
      <w:r w:rsidRPr="003D58E2">
        <w:rPr>
          <w:rFonts w:ascii="Calibri" w:hAnsi="Calibri"/>
          <w:sz w:val="22"/>
          <w:szCs w:val="22"/>
        </w:rPr>
        <w:t xml:space="preserve"> Effluents</w:t>
      </w:r>
    </w:p>
    <w:p w:rsidR="007D23DD" w:rsidRPr="003D58E2" w:rsidRDefault="007D23DD" w:rsidP="00585C62">
      <w:pPr>
        <w:rPr>
          <w:rFonts w:ascii="Calibri" w:hAnsi="Calibri"/>
          <w:sz w:val="22"/>
          <w:szCs w:val="22"/>
        </w:rPr>
      </w:pPr>
      <w:r w:rsidRPr="003D58E2">
        <w:rPr>
          <w:rFonts w:ascii="Calibri" w:hAnsi="Calibri"/>
          <w:sz w:val="22"/>
          <w:szCs w:val="22"/>
        </w:rPr>
        <w:t>TOR</w:t>
      </w:r>
      <w:r w:rsidRPr="003D58E2">
        <w:rPr>
          <w:rFonts w:ascii="Calibri" w:hAnsi="Calibri"/>
          <w:sz w:val="22"/>
          <w:szCs w:val="22"/>
        </w:rPr>
        <w:tab/>
      </w:r>
      <w:r w:rsidRPr="003D58E2">
        <w:rPr>
          <w:rFonts w:ascii="Calibri" w:hAnsi="Calibri"/>
          <w:sz w:val="22"/>
          <w:szCs w:val="22"/>
        </w:rPr>
        <w:tab/>
        <w:t>Tout Ou Rien</w:t>
      </w:r>
    </w:p>
    <w:p w:rsidR="00585C62" w:rsidRPr="00F6637C" w:rsidRDefault="00585C62" w:rsidP="00585C62">
      <w:pPr>
        <w:rPr>
          <w:rFonts w:ascii="Calibri" w:hAnsi="Calibri"/>
          <w:sz w:val="22"/>
          <w:szCs w:val="22"/>
        </w:rPr>
      </w:pPr>
      <w:r w:rsidRPr="00F6637C">
        <w:rPr>
          <w:rFonts w:ascii="Calibri" w:hAnsi="Calibri"/>
          <w:sz w:val="22"/>
          <w:szCs w:val="22"/>
        </w:rPr>
        <w:t>UMT</w:t>
      </w:r>
      <w:r w:rsidRPr="00F6637C">
        <w:rPr>
          <w:rFonts w:ascii="Calibri" w:hAnsi="Calibri"/>
          <w:sz w:val="22"/>
          <w:szCs w:val="22"/>
        </w:rPr>
        <w:tab/>
      </w:r>
      <w:r w:rsidRPr="00F6637C">
        <w:rPr>
          <w:rFonts w:ascii="Calibri" w:hAnsi="Calibri"/>
          <w:sz w:val="22"/>
          <w:szCs w:val="22"/>
        </w:rPr>
        <w:tab/>
        <w:t>Unité Mobile de Traitement</w:t>
      </w:r>
    </w:p>
    <w:p w:rsidR="00585C62" w:rsidRPr="00F6637C" w:rsidRDefault="00585C62" w:rsidP="00585C62">
      <w:pPr>
        <w:rPr>
          <w:rFonts w:ascii="Calibri" w:hAnsi="Calibri"/>
          <w:sz w:val="22"/>
          <w:szCs w:val="22"/>
        </w:rPr>
      </w:pPr>
    </w:p>
    <w:p w:rsidR="00585C62" w:rsidRPr="00F6637C" w:rsidRDefault="00585C62" w:rsidP="00585C62">
      <w:pPr>
        <w:rPr>
          <w:rFonts w:ascii="Calibri" w:hAnsi="Calibri"/>
          <w:b/>
          <w:sz w:val="22"/>
          <w:szCs w:val="22"/>
        </w:rPr>
      </w:pPr>
      <w:r w:rsidRPr="00F6637C">
        <w:rPr>
          <w:rFonts w:ascii="Calibri" w:hAnsi="Calibri"/>
          <w:b/>
          <w:sz w:val="22"/>
          <w:szCs w:val="22"/>
        </w:rPr>
        <w:t>Quelques conversions d’unités</w:t>
      </w:r>
      <w:r w:rsidR="00E46046" w:rsidRPr="00F6637C">
        <w:rPr>
          <w:rFonts w:ascii="Calibri" w:hAnsi="Calibri"/>
          <w:b/>
          <w:sz w:val="22"/>
          <w:szCs w:val="22"/>
        </w:rPr>
        <w:t xml:space="preserve"> anglo-saxonnes</w:t>
      </w:r>
    </w:p>
    <w:p w:rsidR="00585C62" w:rsidRPr="00921A15" w:rsidRDefault="00585C62" w:rsidP="00585C62">
      <w:pPr>
        <w:pStyle w:val="Sansinterligne"/>
      </w:pPr>
      <w:r w:rsidRPr="00921A15">
        <w:t xml:space="preserve">1 psi = 0,069 bar = 69 </w:t>
      </w:r>
      <w:proofErr w:type="spellStart"/>
      <w:r w:rsidRPr="00921A15">
        <w:t>kPa</w:t>
      </w:r>
      <w:proofErr w:type="spellEnd"/>
    </w:p>
    <w:p w:rsidR="00585C62" w:rsidRPr="00921A15" w:rsidRDefault="00585C62" w:rsidP="00585C62">
      <w:pPr>
        <w:pStyle w:val="Sansinterligne"/>
      </w:pPr>
      <w:r w:rsidRPr="00921A15">
        <w:t>1 pt = 0,3527 mm</w:t>
      </w:r>
    </w:p>
    <w:p w:rsidR="0072715C" w:rsidRPr="00921A15" w:rsidRDefault="00113931" w:rsidP="0072715C">
      <w:pPr>
        <w:pStyle w:val="Sansinterligne"/>
      </w:pPr>
      <w:r w:rsidRPr="00921A15">
        <w:t>1 oz = 28,35</w:t>
      </w:r>
      <w:r w:rsidR="00585C62" w:rsidRPr="00921A15">
        <w:t xml:space="preserve"> </w:t>
      </w:r>
      <w:r w:rsidR="0099061E" w:rsidRPr="00921A15">
        <w:t>g</w:t>
      </w:r>
    </w:p>
    <w:p w:rsidR="00FC45D7" w:rsidRPr="00F6637C" w:rsidRDefault="00FC45D7" w:rsidP="0072715C">
      <w:pPr>
        <w:pStyle w:val="Sansinterligne"/>
        <w:rPr>
          <w:b/>
        </w:rPr>
      </w:pPr>
      <w:r w:rsidRPr="00921A15">
        <w:br w:type="page"/>
      </w:r>
      <w:r w:rsidRPr="00F6637C">
        <w:rPr>
          <w:b/>
        </w:rPr>
        <w:lastRenderedPageBreak/>
        <w:t>Liste des figures</w:t>
      </w:r>
    </w:p>
    <w:p w:rsidR="00FC45D7" w:rsidRPr="00A31E92" w:rsidRDefault="00FC45D7" w:rsidP="0072715C">
      <w:pPr>
        <w:pStyle w:val="Sansinterligne"/>
        <w:rPr>
          <w:sz w:val="20"/>
          <w:szCs w:val="20"/>
        </w:rPr>
      </w:pPr>
    </w:p>
    <w:p w:rsidR="00482872" w:rsidRDefault="003E01CC">
      <w:pPr>
        <w:pStyle w:val="Tabledesillustrations"/>
        <w:tabs>
          <w:tab w:val="right" w:leader="dot" w:pos="9060"/>
        </w:tabs>
        <w:rPr>
          <w:rFonts w:asciiTheme="minorHAnsi" w:eastAsiaTheme="minorEastAsia" w:hAnsiTheme="minorHAnsi" w:cstheme="minorBidi"/>
          <w:noProof/>
          <w:sz w:val="22"/>
          <w:szCs w:val="22"/>
        </w:rPr>
      </w:pPr>
      <w:r w:rsidRPr="003E01CC">
        <w:rPr>
          <w:rFonts w:ascii="Calibri" w:hAnsi="Calibri"/>
        </w:rPr>
        <w:fldChar w:fldCharType="begin"/>
      </w:r>
      <w:r w:rsidR="00FC45D7" w:rsidRPr="00A31E92">
        <w:rPr>
          <w:rFonts w:ascii="Calibri" w:hAnsi="Calibri"/>
        </w:rPr>
        <w:instrText xml:space="preserve"> TOC \h \z \c "Figure" </w:instrText>
      </w:r>
      <w:r w:rsidRPr="003E01CC">
        <w:rPr>
          <w:rFonts w:ascii="Calibri" w:hAnsi="Calibri"/>
        </w:rPr>
        <w:fldChar w:fldCharType="separate"/>
      </w:r>
      <w:hyperlink w:anchor="_Toc347825865" w:history="1">
        <w:r w:rsidR="00482872" w:rsidRPr="00727F9A">
          <w:rPr>
            <w:rStyle w:val="Lienhypertexte"/>
            <w:noProof/>
          </w:rPr>
          <w:t>Figure 1. Les piquages du flottateur</w:t>
        </w:r>
        <w:r w:rsidR="00482872">
          <w:rPr>
            <w:noProof/>
            <w:webHidden/>
          </w:rPr>
          <w:tab/>
        </w:r>
        <w:r>
          <w:rPr>
            <w:noProof/>
            <w:webHidden/>
          </w:rPr>
          <w:fldChar w:fldCharType="begin"/>
        </w:r>
        <w:r w:rsidR="00482872">
          <w:rPr>
            <w:noProof/>
            <w:webHidden/>
          </w:rPr>
          <w:instrText xml:space="preserve"> PAGEREF _Toc347825865 \h </w:instrText>
        </w:r>
        <w:r>
          <w:rPr>
            <w:noProof/>
            <w:webHidden/>
          </w:rPr>
        </w:r>
        <w:r>
          <w:rPr>
            <w:noProof/>
            <w:webHidden/>
          </w:rPr>
          <w:fldChar w:fldCharType="separate"/>
        </w:r>
        <w:r w:rsidR="00544FA2">
          <w:rPr>
            <w:noProof/>
            <w:webHidden/>
          </w:rPr>
          <w:t>4</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66" w:history="1">
        <w:r w:rsidR="00482872" w:rsidRPr="00727F9A">
          <w:rPr>
            <w:rStyle w:val="Lienhypertexte"/>
            <w:noProof/>
          </w:rPr>
          <w:t>Figure 2. L’évacuation des boues flottées</w:t>
        </w:r>
        <w:r w:rsidR="00482872">
          <w:rPr>
            <w:noProof/>
            <w:webHidden/>
          </w:rPr>
          <w:tab/>
        </w:r>
        <w:r>
          <w:rPr>
            <w:noProof/>
            <w:webHidden/>
          </w:rPr>
          <w:fldChar w:fldCharType="begin"/>
        </w:r>
        <w:r w:rsidR="00482872">
          <w:rPr>
            <w:noProof/>
            <w:webHidden/>
          </w:rPr>
          <w:instrText xml:space="preserve"> PAGEREF _Toc347825866 \h </w:instrText>
        </w:r>
        <w:r>
          <w:rPr>
            <w:noProof/>
            <w:webHidden/>
          </w:rPr>
        </w:r>
        <w:r>
          <w:rPr>
            <w:noProof/>
            <w:webHidden/>
          </w:rPr>
          <w:fldChar w:fldCharType="separate"/>
        </w:r>
        <w:r w:rsidR="00544FA2">
          <w:rPr>
            <w:noProof/>
            <w:webHidden/>
          </w:rPr>
          <w:t>5</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67" w:history="1">
        <w:r w:rsidR="00482872" w:rsidRPr="00727F9A">
          <w:rPr>
            <w:rStyle w:val="Lienhypertexte"/>
            <w:noProof/>
          </w:rPr>
          <w:t>Figure 3. Le racleur (à gauche) et deux épaississeurs (à droite)</w:t>
        </w:r>
        <w:r w:rsidR="00482872">
          <w:rPr>
            <w:noProof/>
            <w:webHidden/>
          </w:rPr>
          <w:tab/>
        </w:r>
        <w:r>
          <w:rPr>
            <w:noProof/>
            <w:webHidden/>
          </w:rPr>
          <w:fldChar w:fldCharType="begin"/>
        </w:r>
        <w:r w:rsidR="00482872">
          <w:rPr>
            <w:noProof/>
            <w:webHidden/>
          </w:rPr>
          <w:instrText xml:space="preserve"> PAGEREF _Toc347825867 \h </w:instrText>
        </w:r>
        <w:r>
          <w:rPr>
            <w:noProof/>
            <w:webHidden/>
          </w:rPr>
        </w:r>
        <w:r>
          <w:rPr>
            <w:noProof/>
            <w:webHidden/>
          </w:rPr>
          <w:fldChar w:fldCharType="separate"/>
        </w:r>
        <w:r w:rsidR="00544FA2">
          <w:rPr>
            <w:noProof/>
            <w:webHidden/>
          </w:rPr>
          <w:t>5</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68" w:history="1">
        <w:r w:rsidR="00482872" w:rsidRPr="00727F9A">
          <w:rPr>
            <w:rStyle w:val="Lienhypertexte"/>
            <w:noProof/>
          </w:rPr>
          <w:t>Figure 4. Schéma du container Utilités</w:t>
        </w:r>
        <w:r w:rsidR="00482872">
          <w:rPr>
            <w:noProof/>
            <w:webHidden/>
          </w:rPr>
          <w:tab/>
        </w:r>
        <w:r>
          <w:rPr>
            <w:noProof/>
            <w:webHidden/>
          </w:rPr>
          <w:fldChar w:fldCharType="begin"/>
        </w:r>
        <w:r w:rsidR="00482872">
          <w:rPr>
            <w:noProof/>
            <w:webHidden/>
          </w:rPr>
          <w:instrText xml:space="preserve"> PAGEREF _Toc347825868 \h </w:instrText>
        </w:r>
        <w:r>
          <w:rPr>
            <w:noProof/>
            <w:webHidden/>
          </w:rPr>
        </w:r>
        <w:r>
          <w:rPr>
            <w:noProof/>
            <w:webHidden/>
          </w:rPr>
          <w:fldChar w:fldCharType="separate"/>
        </w:r>
        <w:r w:rsidR="00544FA2">
          <w:rPr>
            <w:noProof/>
            <w:webHidden/>
          </w:rPr>
          <w:t>6</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69" w:history="1">
        <w:r w:rsidR="00482872" w:rsidRPr="00727F9A">
          <w:rPr>
            <w:rStyle w:val="Lienhypertexte"/>
            <w:noProof/>
          </w:rPr>
          <w:t>Figure 6. Les trois trappes coulissantes du container Utilités</w:t>
        </w:r>
        <w:r w:rsidR="00482872">
          <w:rPr>
            <w:noProof/>
            <w:webHidden/>
          </w:rPr>
          <w:tab/>
        </w:r>
        <w:r>
          <w:rPr>
            <w:noProof/>
            <w:webHidden/>
          </w:rPr>
          <w:fldChar w:fldCharType="begin"/>
        </w:r>
        <w:r w:rsidR="00482872">
          <w:rPr>
            <w:noProof/>
            <w:webHidden/>
          </w:rPr>
          <w:instrText xml:space="preserve"> PAGEREF _Toc347825869 \h </w:instrText>
        </w:r>
        <w:r>
          <w:rPr>
            <w:noProof/>
            <w:webHidden/>
          </w:rPr>
        </w:r>
        <w:r>
          <w:rPr>
            <w:noProof/>
            <w:webHidden/>
          </w:rPr>
          <w:fldChar w:fldCharType="separate"/>
        </w:r>
        <w:r w:rsidR="00544FA2">
          <w:rPr>
            <w:noProof/>
            <w:webHidden/>
          </w:rPr>
          <w:t>7</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70" w:history="1">
        <w:r w:rsidR="00482872" w:rsidRPr="00727F9A">
          <w:rPr>
            <w:rStyle w:val="Lienhypertexte"/>
            <w:noProof/>
          </w:rPr>
          <w:t>Figure 7. Ajustement de la pression du circuit de pressurisation</w:t>
        </w:r>
        <w:r w:rsidR="00482872">
          <w:rPr>
            <w:noProof/>
            <w:webHidden/>
          </w:rPr>
          <w:tab/>
        </w:r>
        <w:r>
          <w:rPr>
            <w:noProof/>
            <w:webHidden/>
          </w:rPr>
          <w:fldChar w:fldCharType="begin"/>
        </w:r>
        <w:r w:rsidR="00482872">
          <w:rPr>
            <w:noProof/>
            <w:webHidden/>
          </w:rPr>
          <w:instrText xml:space="preserve"> PAGEREF _Toc347825870 \h </w:instrText>
        </w:r>
        <w:r>
          <w:rPr>
            <w:noProof/>
            <w:webHidden/>
          </w:rPr>
        </w:r>
        <w:r>
          <w:rPr>
            <w:noProof/>
            <w:webHidden/>
          </w:rPr>
          <w:fldChar w:fldCharType="separate"/>
        </w:r>
        <w:r w:rsidR="00544FA2">
          <w:rPr>
            <w:noProof/>
            <w:webHidden/>
          </w:rPr>
          <w:t>16</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71" w:history="1">
        <w:r w:rsidR="00482872" w:rsidRPr="00727F9A">
          <w:rPr>
            <w:rStyle w:val="Lienhypertexte"/>
            <w:noProof/>
          </w:rPr>
          <w:t>Figure 8. Vanne solénoïde</w:t>
        </w:r>
        <w:r w:rsidR="00482872">
          <w:rPr>
            <w:noProof/>
            <w:webHidden/>
          </w:rPr>
          <w:tab/>
        </w:r>
        <w:r>
          <w:rPr>
            <w:noProof/>
            <w:webHidden/>
          </w:rPr>
          <w:fldChar w:fldCharType="begin"/>
        </w:r>
        <w:r w:rsidR="00482872">
          <w:rPr>
            <w:noProof/>
            <w:webHidden/>
          </w:rPr>
          <w:instrText xml:space="preserve"> PAGEREF _Toc347825871 \h </w:instrText>
        </w:r>
        <w:r>
          <w:rPr>
            <w:noProof/>
            <w:webHidden/>
          </w:rPr>
        </w:r>
        <w:r>
          <w:rPr>
            <w:noProof/>
            <w:webHidden/>
          </w:rPr>
          <w:fldChar w:fldCharType="separate"/>
        </w:r>
        <w:r w:rsidR="00544FA2">
          <w:rPr>
            <w:noProof/>
            <w:webHidden/>
          </w:rPr>
          <w:t>17</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72" w:history="1">
        <w:r w:rsidR="00482872" w:rsidRPr="00727F9A">
          <w:rPr>
            <w:rStyle w:val="Lienhypertexte"/>
            <w:noProof/>
          </w:rPr>
          <w:t>Figure 9. Ajustement de la vanne de purge d’air</w:t>
        </w:r>
        <w:r w:rsidR="00482872">
          <w:rPr>
            <w:noProof/>
            <w:webHidden/>
          </w:rPr>
          <w:tab/>
        </w:r>
        <w:r>
          <w:rPr>
            <w:noProof/>
            <w:webHidden/>
          </w:rPr>
          <w:fldChar w:fldCharType="begin"/>
        </w:r>
        <w:r w:rsidR="00482872">
          <w:rPr>
            <w:noProof/>
            <w:webHidden/>
          </w:rPr>
          <w:instrText xml:space="preserve"> PAGEREF _Toc347825872 \h </w:instrText>
        </w:r>
        <w:r>
          <w:rPr>
            <w:noProof/>
            <w:webHidden/>
          </w:rPr>
        </w:r>
        <w:r>
          <w:rPr>
            <w:noProof/>
            <w:webHidden/>
          </w:rPr>
          <w:fldChar w:fldCharType="separate"/>
        </w:r>
        <w:r w:rsidR="00544FA2">
          <w:rPr>
            <w:noProof/>
            <w:webHidden/>
          </w:rPr>
          <w:t>17</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73" w:history="1">
        <w:r w:rsidR="00482872" w:rsidRPr="00727F9A">
          <w:rPr>
            <w:rStyle w:val="Lienhypertexte"/>
            <w:noProof/>
          </w:rPr>
          <w:t>Figure 10. Alignement courroie</w:t>
        </w:r>
        <w:r w:rsidR="00482872">
          <w:rPr>
            <w:noProof/>
            <w:webHidden/>
          </w:rPr>
          <w:tab/>
        </w:r>
        <w:r>
          <w:rPr>
            <w:noProof/>
            <w:webHidden/>
          </w:rPr>
          <w:fldChar w:fldCharType="begin"/>
        </w:r>
        <w:r w:rsidR="00482872">
          <w:rPr>
            <w:noProof/>
            <w:webHidden/>
          </w:rPr>
          <w:instrText xml:space="preserve"> PAGEREF _Toc347825873 \h </w:instrText>
        </w:r>
        <w:r>
          <w:rPr>
            <w:noProof/>
            <w:webHidden/>
          </w:rPr>
        </w:r>
        <w:r>
          <w:rPr>
            <w:noProof/>
            <w:webHidden/>
          </w:rPr>
          <w:fldChar w:fldCharType="separate"/>
        </w:r>
        <w:r w:rsidR="00544FA2">
          <w:rPr>
            <w:noProof/>
            <w:webHidden/>
          </w:rPr>
          <w:t>18</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74" w:history="1">
        <w:r w:rsidR="00482872" w:rsidRPr="00727F9A">
          <w:rPr>
            <w:rStyle w:val="Lienhypertexte"/>
            <w:noProof/>
          </w:rPr>
          <w:t>Figure 11. Niveau d’huiles</w:t>
        </w:r>
        <w:r w:rsidR="00482872">
          <w:rPr>
            <w:noProof/>
            <w:webHidden/>
          </w:rPr>
          <w:tab/>
        </w:r>
        <w:r>
          <w:rPr>
            <w:noProof/>
            <w:webHidden/>
          </w:rPr>
          <w:fldChar w:fldCharType="begin"/>
        </w:r>
        <w:r w:rsidR="00482872">
          <w:rPr>
            <w:noProof/>
            <w:webHidden/>
          </w:rPr>
          <w:instrText xml:space="preserve"> PAGEREF _Toc347825874 \h </w:instrText>
        </w:r>
        <w:r>
          <w:rPr>
            <w:noProof/>
            <w:webHidden/>
          </w:rPr>
        </w:r>
        <w:r>
          <w:rPr>
            <w:noProof/>
            <w:webHidden/>
          </w:rPr>
          <w:fldChar w:fldCharType="separate"/>
        </w:r>
        <w:r w:rsidR="00544FA2">
          <w:rPr>
            <w:noProof/>
            <w:webHidden/>
          </w:rPr>
          <w:t>18</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75" w:history="1">
        <w:r w:rsidR="00482872" w:rsidRPr="00727F9A">
          <w:rPr>
            <w:rStyle w:val="Lienhypertexte"/>
            <w:noProof/>
          </w:rPr>
          <w:t>Figure 12. Vannes d’isolement</w:t>
        </w:r>
        <w:r w:rsidR="00482872">
          <w:rPr>
            <w:noProof/>
            <w:webHidden/>
          </w:rPr>
          <w:tab/>
        </w:r>
        <w:r>
          <w:rPr>
            <w:noProof/>
            <w:webHidden/>
          </w:rPr>
          <w:fldChar w:fldCharType="begin"/>
        </w:r>
        <w:r w:rsidR="00482872">
          <w:rPr>
            <w:noProof/>
            <w:webHidden/>
          </w:rPr>
          <w:instrText xml:space="preserve"> PAGEREF _Toc347825875 \h </w:instrText>
        </w:r>
        <w:r>
          <w:rPr>
            <w:noProof/>
            <w:webHidden/>
          </w:rPr>
        </w:r>
        <w:r>
          <w:rPr>
            <w:noProof/>
            <w:webHidden/>
          </w:rPr>
          <w:fldChar w:fldCharType="separate"/>
        </w:r>
        <w:r w:rsidR="00544FA2">
          <w:rPr>
            <w:noProof/>
            <w:webHidden/>
          </w:rPr>
          <w:t>19</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76" w:history="1">
        <w:r w:rsidR="00482872" w:rsidRPr="00727F9A">
          <w:rPr>
            <w:rStyle w:val="Lienhypertexte"/>
            <w:noProof/>
          </w:rPr>
          <w:t>Figure 13. Vannes de relache et de pruge</w:t>
        </w:r>
        <w:r w:rsidR="00482872">
          <w:rPr>
            <w:noProof/>
            <w:webHidden/>
          </w:rPr>
          <w:tab/>
        </w:r>
        <w:r>
          <w:rPr>
            <w:noProof/>
            <w:webHidden/>
          </w:rPr>
          <w:fldChar w:fldCharType="begin"/>
        </w:r>
        <w:r w:rsidR="00482872">
          <w:rPr>
            <w:noProof/>
            <w:webHidden/>
          </w:rPr>
          <w:instrText xml:space="preserve"> PAGEREF _Toc347825876 \h </w:instrText>
        </w:r>
        <w:r>
          <w:rPr>
            <w:noProof/>
            <w:webHidden/>
          </w:rPr>
        </w:r>
        <w:r>
          <w:rPr>
            <w:noProof/>
            <w:webHidden/>
          </w:rPr>
          <w:fldChar w:fldCharType="separate"/>
        </w:r>
        <w:r w:rsidR="00544FA2">
          <w:rPr>
            <w:noProof/>
            <w:webHidden/>
          </w:rPr>
          <w:t>19</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77" w:history="1">
        <w:r w:rsidR="00482872" w:rsidRPr="00727F9A">
          <w:rPr>
            <w:rStyle w:val="Lienhypertexte"/>
            <w:noProof/>
          </w:rPr>
          <w:t>Figure 14. Vanne de drainage</w:t>
        </w:r>
        <w:r w:rsidR="00482872">
          <w:rPr>
            <w:noProof/>
            <w:webHidden/>
          </w:rPr>
          <w:tab/>
        </w:r>
        <w:r>
          <w:rPr>
            <w:noProof/>
            <w:webHidden/>
          </w:rPr>
          <w:fldChar w:fldCharType="begin"/>
        </w:r>
        <w:r w:rsidR="00482872">
          <w:rPr>
            <w:noProof/>
            <w:webHidden/>
          </w:rPr>
          <w:instrText xml:space="preserve"> PAGEREF _Toc347825877 \h </w:instrText>
        </w:r>
        <w:r>
          <w:rPr>
            <w:noProof/>
            <w:webHidden/>
          </w:rPr>
        </w:r>
        <w:r>
          <w:rPr>
            <w:noProof/>
            <w:webHidden/>
          </w:rPr>
          <w:fldChar w:fldCharType="separate"/>
        </w:r>
        <w:r w:rsidR="00544FA2">
          <w:rPr>
            <w:noProof/>
            <w:webHidden/>
          </w:rPr>
          <w:t>20</w:t>
        </w:r>
        <w:r>
          <w:rPr>
            <w:noProof/>
            <w:webHidden/>
          </w:rPr>
          <w:fldChar w:fldCharType="end"/>
        </w:r>
      </w:hyperlink>
    </w:p>
    <w:p w:rsidR="00482872" w:rsidRDefault="003E01CC">
      <w:pPr>
        <w:pStyle w:val="Tabledesillustrations"/>
        <w:tabs>
          <w:tab w:val="right" w:leader="dot" w:pos="9060"/>
        </w:tabs>
        <w:rPr>
          <w:rFonts w:asciiTheme="minorHAnsi" w:eastAsiaTheme="minorEastAsia" w:hAnsiTheme="minorHAnsi" w:cstheme="minorBidi"/>
          <w:noProof/>
          <w:sz w:val="22"/>
          <w:szCs w:val="22"/>
        </w:rPr>
      </w:pPr>
      <w:hyperlink w:anchor="_Toc347825878" w:history="1">
        <w:r w:rsidR="00482872" w:rsidRPr="00727F9A">
          <w:rPr>
            <w:rStyle w:val="Lienhypertexte"/>
            <w:noProof/>
          </w:rPr>
          <w:t>Figure 15. Ensemble des ajustements d’opération</w:t>
        </w:r>
        <w:r w:rsidR="00482872">
          <w:rPr>
            <w:noProof/>
            <w:webHidden/>
          </w:rPr>
          <w:tab/>
        </w:r>
        <w:r>
          <w:rPr>
            <w:noProof/>
            <w:webHidden/>
          </w:rPr>
          <w:fldChar w:fldCharType="begin"/>
        </w:r>
        <w:r w:rsidR="00482872">
          <w:rPr>
            <w:noProof/>
            <w:webHidden/>
          </w:rPr>
          <w:instrText xml:space="preserve"> PAGEREF _Toc347825878 \h </w:instrText>
        </w:r>
        <w:r>
          <w:rPr>
            <w:noProof/>
            <w:webHidden/>
          </w:rPr>
        </w:r>
        <w:r>
          <w:rPr>
            <w:noProof/>
            <w:webHidden/>
          </w:rPr>
          <w:fldChar w:fldCharType="separate"/>
        </w:r>
        <w:r w:rsidR="00544FA2">
          <w:rPr>
            <w:noProof/>
            <w:webHidden/>
          </w:rPr>
          <w:t>22</w:t>
        </w:r>
        <w:r>
          <w:rPr>
            <w:noProof/>
            <w:webHidden/>
          </w:rPr>
          <w:fldChar w:fldCharType="end"/>
        </w:r>
      </w:hyperlink>
    </w:p>
    <w:p w:rsidR="0099061E" w:rsidRPr="00F6637C" w:rsidRDefault="003E01CC" w:rsidP="006A634C">
      <w:pPr>
        <w:pStyle w:val="Sansinterligne"/>
      </w:pPr>
      <w:r w:rsidRPr="00A31E92">
        <w:rPr>
          <w:sz w:val="20"/>
          <w:szCs w:val="20"/>
        </w:rPr>
        <w:fldChar w:fldCharType="end"/>
      </w:r>
    </w:p>
    <w:sectPr w:rsidR="0099061E" w:rsidRPr="00F6637C" w:rsidSect="00D856BB">
      <w:headerReference w:type="default" r:id="rId34"/>
      <w:footerReference w:type="default" r:id="rId35"/>
      <w:pgSz w:w="11906" w:h="16838" w:code="9"/>
      <w:pgMar w:top="2552" w:right="1418" w:bottom="1701" w:left="1418" w:header="680" w:footer="73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84C" w:rsidRDefault="00DA584C" w:rsidP="00364F8B">
      <w:r>
        <w:separator/>
      </w:r>
    </w:p>
  </w:endnote>
  <w:endnote w:type="continuationSeparator" w:id="0">
    <w:p w:rsidR="00DA584C" w:rsidRDefault="00DA584C" w:rsidP="00364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ans-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B9D" w:rsidRDefault="003E01CC" w:rsidP="00DF6217">
    <w:pPr>
      <w:pStyle w:val="Pieddepage"/>
      <w:tabs>
        <w:tab w:val="clear" w:pos="9072"/>
        <w:tab w:val="left" w:pos="6225"/>
        <w:tab w:val="right" w:pos="8789"/>
      </w:tabs>
    </w:pPr>
    <w:r>
      <w:rPr>
        <w:noProof/>
      </w:rPr>
      <w:pict>
        <v:roundrect id="_x0000_s2134" style="position:absolute;left:0;text-align:left;margin-left:-32.6pt;margin-top:-7.35pt;width:490.4pt;height:28.35pt;z-index:-251643904" arcsize=".5" o:allowincell="f" filled="f" strokeweight="1.5pt"/>
      </w:pict>
    </w:r>
    <w:r w:rsidR="00114B9D">
      <w:tab/>
      <w:t>Révision 1 - 11/12/12</w:t>
    </w:r>
    <w:r w:rsidR="00114B9D">
      <w:tab/>
    </w:r>
    <w:r w:rsidR="00114B9D">
      <w:tab/>
      <w:t xml:space="preserve">Page </w:t>
    </w:r>
    <w:r>
      <w:rPr>
        <w:rStyle w:val="Numrodepage"/>
      </w:rPr>
      <w:fldChar w:fldCharType="begin"/>
    </w:r>
    <w:r w:rsidR="00114B9D">
      <w:rPr>
        <w:rStyle w:val="Numrodepage"/>
      </w:rPr>
      <w:instrText xml:space="preserve"> PAGE </w:instrText>
    </w:r>
    <w:r>
      <w:rPr>
        <w:rStyle w:val="Numrodepage"/>
      </w:rPr>
      <w:fldChar w:fldCharType="separate"/>
    </w:r>
    <w:r w:rsidR="00544FA2">
      <w:rPr>
        <w:rStyle w:val="Numrodepage"/>
        <w:noProof/>
      </w:rPr>
      <w:t>1</w:t>
    </w:r>
    <w:r>
      <w:rPr>
        <w:rStyle w:val="Numrodepage"/>
      </w:rPr>
      <w:fldChar w:fldCharType="end"/>
    </w:r>
    <w:r w:rsidR="00114B9D">
      <w:rPr>
        <w:rStyle w:val="Numrodepage"/>
      </w:rPr>
      <w:t>/</w:t>
    </w:r>
    <w:fldSimple w:instr=" NUMPAGES  \* Arabic  \* MERGEFORMAT ">
      <w:r w:rsidR="00544FA2" w:rsidRPr="00544FA2">
        <w:rPr>
          <w:rStyle w:val="Numrodepage"/>
          <w:noProof/>
        </w:rPr>
        <w:t>31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84C" w:rsidRDefault="00DA584C" w:rsidP="00364F8B">
      <w:r>
        <w:separator/>
      </w:r>
    </w:p>
  </w:footnote>
  <w:footnote w:type="continuationSeparator" w:id="0">
    <w:p w:rsidR="00DA584C" w:rsidRDefault="00DA584C" w:rsidP="00364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B9D" w:rsidRDefault="00114B9D">
    <w:pPr>
      <w:pStyle w:val="En-tte"/>
      <w:ind w:right="-2"/>
    </w:pPr>
    <w:r>
      <w:rPr>
        <w:noProof/>
      </w:rPr>
      <w:drawing>
        <wp:anchor distT="0" distB="0" distL="114300" distR="114300" simplePos="0" relativeHeight="251671552" behindDoc="0" locked="0" layoutInCell="0" allowOverlap="1">
          <wp:simplePos x="0" y="0"/>
          <wp:positionH relativeFrom="column">
            <wp:posOffset>-296545</wp:posOffset>
          </wp:positionH>
          <wp:positionV relativeFrom="paragraph">
            <wp:posOffset>-53975</wp:posOffset>
          </wp:positionV>
          <wp:extent cx="1361440" cy="955675"/>
          <wp:effectExtent l="19050" t="0" r="0" b="0"/>
          <wp:wrapNone/>
          <wp:docPr id="85" name="Image 61" descr="Logo CTPenv 40x28mm@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descr="Logo CTPenv 40x28mm@150dpi"/>
                  <pic:cNvPicPr>
                    <a:picLocks noChangeAspect="1" noChangeArrowheads="1"/>
                  </pic:cNvPicPr>
                </pic:nvPicPr>
                <pic:blipFill>
                  <a:blip r:embed="rId1"/>
                  <a:srcRect/>
                  <a:stretch>
                    <a:fillRect/>
                  </a:stretch>
                </pic:blipFill>
                <pic:spPr bwMode="auto">
                  <a:xfrm>
                    <a:off x="0" y="0"/>
                    <a:ext cx="1361440" cy="955675"/>
                  </a:xfrm>
                  <a:prstGeom prst="rect">
                    <a:avLst/>
                  </a:prstGeom>
                  <a:noFill/>
                  <a:ln w="9525">
                    <a:noFill/>
                    <a:miter lim="800000"/>
                    <a:headEnd/>
                    <a:tailEnd/>
                  </a:ln>
                </pic:spPr>
              </pic:pic>
            </a:graphicData>
          </a:graphic>
        </wp:anchor>
      </w:drawing>
    </w:r>
    <w:r w:rsidR="003E01CC">
      <w:rPr>
        <w:noProof/>
      </w:rPr>
      <w:pict>
        <v:shapetype id="_x0000_t202" coordsize="21600,21600" o:spt="202" path="m,l,21600r21600,l21600,xe">
          <v:stroke joinstyle="miter"/>
          <v:path gradientshapeok="t" o:connecttype="rect"/>
        </v:shapetype>
        <v:shape id="_x0000_s2131" type="#_x0000_t202" style="position:absolute;left:0;text-align:left;margin-left:-32.6pt;margin-top:82.25pt;width:14.15pt;height:56.25pt;z-index:-251646976;mso-position-horizontal-relative:text;mso-position-vertical-relative:text" o:allowincell="f" filled="f" stroked="f">
          <v:textbox style="mso-next-textbox:#_x0000_s2131" inset="0,1mm,0,0">
            <w:txbxContent>
              <w:p w:rsidR="00114B9D" w:rsidRDefault="00114B9D">
                <w:pPr>
                  <w:jc w:val="center"/>
                  <w:rPr>
                    <w:sz w:val="16"/>
                  </w:rPr>
                </w:pPr>
                <w:r>
                  <w:rPr>
                    <w:sz w:val="16"/>
                  </w:rPr>
                  <w:t>Rév 1</w:t>
                </w:r>
              </w:p>
            </w:txbxContent>
          </v:textbox>
        </v:shape>
      </w:pict>
    </w:r>
    <w:r w:rsidR="003E01CC">
      <w:rPr>
        <w:noProof/>
      </w:rPr>
      <w:pict>
        <v:line id="_x0000_s2130" style="position:absolute;left:0;text-align:left;z-index:-251648000;mso-position-horizontal-relative:text;mso-position-vertical-relative:text" from="333.1pt,-5.65pt" to="333.1pt,73.7pt" o:allowincell="f" strokeweight="1.5pt"/>
      </w:pict>
    </w:r>
    <w:r w:rsidR="003E01CC">
      <w:rPr>
        <w:noProof/>
      </w:rPr>
      <w:pict>
        <v:line id="_x0000_s2129" style="position:absolute;left:0;text-align:left;z-index:-251649024;mso-position-horizontal-relative:text;mso-position-vertical-relative:text" from="92.15pt,-5.65pt" to="92.15pt,73.7pt" o:allowincell="f" strokeweight="1.5pt"/>
      </w:pict>
    </w:r>
    <w:r w:rsidR="003E01CC">
      <w:rPr>
        <w:noProof/>
      </w:rPr>
      <w:pict>
        <v:shape id="_x0000_s2128" type="#_x0000_t202" style="position:absolute;left:0;text-align:left;margin-left:-45.35pt;margin-top:277.7pt;width:12.75pt;height:465pt;z-index:-251650048;mso-position-horizontal-relative:text;mso-position-vertical-relative:text" o:allowincell="f" filled="f" stroked="f">
          <v:textbox style="layout-flow:vertical;mso-layout-flow-alt:bottom-to-top;mso-next-textbox:#_x0000_s2128" inset="1mm,1mm,1mm,1mm">
            <w:txbxContent>
              <w:p w:rsidR="00114B9D" w:rsidRDefault="00114B9D">
                <w:pPr>
                  <w:pStyle w:val="Adresselatrale"/>
                  <w:rPr>
                    <w:sz w:val="12"/>
                  </w:rPr>
                </w:pPr>
                <w:r>
                  <w:rPr>
                    <w:sz w:val="12"/>
                  </w:rPr>
                  <w:t>CTP environnement – Port de Conflans Fin d’Oise –  78700 Conflans Ste Honorine – FRANCE</w:t>
                </w:r>
              </w:p>
            </w:txbxContent>
          </v:textbox>
        </v:shape>
      </w:pict>
    </w:r>
    <w:r w:rsidR="003E01CC">
      <w:rPr>
        <w:noProof/>
      </w:rPr>
      <w:pict>
        <v:shape id="_x0000_s2127" type="#_x0000_t202" style="position:absolute;left:0;text-align:left;margin-left:-18.45pt;margin-top:728.6pt;width:476.2pt;height:14.1pt;z-index:-251651072;mso-position-horizontal-relative:text;mso-position-vertical-relative:text" o:allowincell="f" filled="f" stroked="f">
          <v:textbox style="mso-next-textbox:#_x0000_s2127" inset="1mm,1mm,1mm,1mm">
            <w:txbxContent>
              <w:p w:rsidR="00114B9D" w:rsidRDefault="00114B9D">
                <w:pPr>
                  <w:pStyle w:val="Mentionbasdepage"/>
                </w:pPr>
                <w:r>
                  <w:t>Ce document est la propriété de CTP environnement. Toute communication, reproduction, publication, même partielle, est interdite sauf autorisation écrite de CTP environnement</w:t>
                </w:r>
              </w:p>
            </w:txbxContent>
          </v:textbox>
        </v:shape>
      </w:pict>
    </w:r>
    <w:r w:rsidR="003E01CC">
      <w:rPr>
        <w:noProof/>
      </w:rPr>
      <w:pict>
        <v:line id="_x0000_s2126" style="position:absolute;left:0;text-align:left;z-index:-251652096;mso-position-horizontal-relative:text;mso-position-vertical-relative:text" from="-18.45pt,728.6pt" to="457.75pt,728.6pt" o:allowincell="f" strokeweight="1.5pt"/>
      </w:pict>
    </w:r>
    <w:r w:rsidR="003E01CC">
      <w:rPr>
        <w:noProof/>
      </w:rPr>
      <w:pict>
        <v:line id="_x0000_s2125" style="position:absolute;left:0;text-align:left;z-index:-251653120;mso-position-horizontal-relative:text;mso-position-vertical-relative:text" from="-18.45pt,82.25pt" to="-18.45pt,742.7pt" o:allowincell="f" strokeweight="1.5pt"/>
      </w:pict>
    </w:r>
    <w:r w:rsidR="003E01CC">
      <w:rPr>
        <w:noProof/>
      </w:rPr>
      <w:pict>
        <v:roundrect id="_x0000_s2124" style="position:absolute;left:0;text-align:left;margin-left:-32.6pt;margin-top:751.3pt;width:490.4pt;height:28.35pt;z-index:-251654144;mso-position-horizontal-relative:text;mso-position-vertical-relative:text" arcsize=".5" o:allowincell="f" filled="f" strokeweight="1.5pt"/>
      </w:pict>
    </w:r>
    <w:r w:rsidR="003E01CC">
      <w:rPr>
        <w:noProof/>
      </w:rPr>
      <w:pict>
        <v:rect id="_x0000_s2123" style="position:absolute;left:0;text-align:left;margin-left:-32.6pt;margin-top:82.25pt;width:490.4pt;height:660.45pt;z-index:-251655168;mso-position-horizontal-relative:text;mso-position-vertical-relative:text" o:allowincell="f" filled="f" strokeweight="1.5pt"/>
      </w:pict>
    </w:r>
    <w:r w:rsidR="003E01CC">
      <w:rPr>
        <w:noProof/>
      </w:rPr>
      <w:pict>
        <v:roundrect id="_x0000_s2122" style="position:absolute;left:0;text-align:left;margin-left:-32.6pt;margin-top:-5.65pt;width:490.4pt;height:79.35pt;z-index:-251656192;mso-position-horizontal-relative:text;mso-position-vertical-relative:text" arcsize="10923f" o:allowincell="f" filled="f" strokeweight="1.5pt"/>
      </w:pict>
    </w:r>
    <w:r w:rsidR="003E01CC">
      <w:rPr>
        <w:noProof/>
      </w:rPr>
      <w:pict>
        <v:shape id="_x0000_s2121" type="#_x0000_t202" style="position:absolute;left:0;text-align:left;margin-left:333.1pt;margin-top:-5.65pt;width:124.65pt;height:79.35pt;z-index:-251657216;mso-position-horizontal-relative:text;mso-position-vertical-relative:text" o:allowincell="f" filled="f" stroked="f">
          <v:textbox style="mso-next-textbox:#_x0000_s2121" inset="0,0,0,0">
            <w:txbxContent>
              <w:tbl>
                <w:tblPr>
                  <w:tblW w:w="0" w:type="auto"/>
                  <w:tblInd w:w="70" w:type="dxa"/>
                  <w:tblBorders>
                    <w:insideH w:val="single" w:sz="4" w:space="0" w:color="auto"/>
                  </w:tblBorders>
                  <w:tblLayout w:type="fixed"/>
                  <w:tblCellMar>
                    <w:left w:w="70" w:type="dxa"/>
                    <w:right w:w="70" w:type="dxa"/>
                  </w:tblCellMar>
                  <w:tblLook w:val="0000"/>
                </w:tblPr>
                <w:tblGrid>
                  <w:gridCol w:w="2508"/>
                </w:tblGrid>
                <w:tr w:rsidR="00114B9D">
                  <w:trPr>
                    <w:trHeight w:val="1600"/>
                  </w:trPr>
                  <w:tc>
                    <w:tcPr>
                      <w:tcW w:w="2508" w:type="dxa"/>
                      <w:tcBorders>
                        <w:bottom w:val="nil"/>
                      </w:tcBorders>
                      <w:vAlign w:val="bottom"/>
                    </w:tcPr>
                    <w:p w:rsidR="00114B9D" w:rsidRPr="00A8113A" w:rsidRDefault="00114B9D">
                      <w:pPr>
                        <w:pStyle w:val="TypeDoc"/>
                        <w:spacing w:before="240" w:after="180"/>
                        <w:rPr>
                          <w:sz w:val="36"/>
                        </w:rPr>
                      </w:pPr>
                      <w:r>
                        <w:rPr>
                          <w:sz w:val="36"/>
                        </w:rPr>
                        <w:t>Notice</w:t>
                      </w:r>
                    </w:p>
                    <w:p w:rsidR="00114B9D" w:rsidRDefault="00114B9D" w:rsidP="00107534">
                      <w:pPr>
                        <w:pStyle w:val="RefDoc"/>
                        <w:jc w:val="both"/>
                      </w:pPr>
                    </w:p>
                  </w:tc>
                </w:tr>
              </w:tbl>
              <w:p w:rsidR="00114B9D" w:rsidRDefault="00114B9D"/>
            </w:txbxContent>
          </v:textbox>
        </v:shape>
      </w:pict>
    </w:r>
    <w:r w:rsidR="003E01CC">
      <w:rPr>
        <w:noProof/>
      </w:rPr>
      <w:pict>
        <v:shape id="_x0000_s2120" type="#_x0000_t202" style="position:absolute;left:0;text-align:left;margin-left:92.15pt;margin-top:-5.65pt;width:240.95pt;height:79.35pt;z-index:-251658240;mso-position-horizontal-relative:text;mso-position-vertical-relative:text" o:allowincell="f" filled="f" stroked="f">
          <v:textbox style="mso-next-textbox:#_x0000_s2120" inset="0,0,0,0">
            <w:txbxContent>
              <w:tbl>
                <w:tblPr>
                  <w:tblW w:w="0" w:type="auto"/>
                  <w:tblInd w:w="70" w:type="dxa"/>
                  <w:tblLayout w:type="fixed"/>
                  <w:tblCellMar>
                    <w:left w:w="70" w:type="dxa"/>
                    <w:right w:w="70" w:type="dxa"/>
                  </w:tblCellMar>
                  <w:tblLook w:val="0000"/>
                </w:tblPr>
                <w:tblGrid>
                  <w:gridCol w:w="4820"/>
                </w:tblGrid>
                <w:tr w:rsidR="00114B9D">
                  <w:trPr>
                    <w:trHeight w:hRule="exact" w:val="1580"/>
                  </w:trPr>
                  <w:tc>
                    <w:tcPr>
                      <w:tcW w:w="4820" w:type="dxa"/>
                      <w:vAlign w:val="center"/>
                    </w:tcPr>
                    <w:p w:rsidR="00114B9D" w:rsidRPr="00DC79CF" w:rsidRDefault="00114B9D" w:rsidP="00107534">
                      <w:pPr>
                        <w:jc w:val="center"/>
                        <w:rPr>
                          <w:sz w:val="22"/>
                        </w:rPr>
                      </w:pPr>
                      <w:r>
                        <w:rPr>
                          <w:sz w:val="22"/>
                        </w:rPr>
                        <w:t xml:space="preserve">Parc </w:t>
                      </w:r>
                      <w:proofErr w:type="spellStart"/>
                      <w:r>
                        <w:rPr>
                          <w:sz w:val="22"/>
                        </w:rPr>
                        <w:t>Eurogal</w:t>
                      </w:r>
                      <w:proofErr w:type="spellEnd"/>
                    </w:p>
                    <w:p w:rsidR="00114B9D" w:rsidRPr="00DC79CF" w:rsidRDefault="00114B9D" w:rsidP="00107534">
                      <w:pPr>
                        <w:jc w:val="center"/>
                        <w:rPr>
                          <w:sz w:val="22"/>
                        </w:rPr>
                      </w:pPr>
                      <w:r>
                        <w:rPr>
                          <w:sz w:val="22"/>
                        </w:rPr>
                        <w:t>119, route d’Heyrieux</w:t>
                      </w:r>
                    </w:p>
                    <w:p w:rsidR="00114B9D" w:rsidRPr="00DC79CF" w:rsidRDefault="00114B9D" w:rsidP="00107534">
                      <w:pPr>
                        <w:jc w:val="center"/>
                        <w:rPr>
                          <w:sz w:val="22"/>
                        </w:rPr>
                      </w:pPr>
                      <w:r>
                        <w:rPr>
                          <w:sz w:val="22"/>
                        </w:rPr>
                        <w:t>69800 SAINT PRIEST</w:t>
                      </w:r>
                    </w:p>
                    <w:p w:rsidR="00114B9D" w:rsidRPr="00DC79CF" w:rsidRDefault="00114B9D" w:rsidP="00107534">
                      <w:pPr>
                        <w:jc w:val="center"/>
                        <w:rPr>
                          <w:sz w:val="22"/>
                        </w:rPr>
                      </w:pPr>
                      <w:r w:rsidRPr="00DC79CF">
                        <w:rPr>
                          <w:sz w:val="22"/>
                        </w:rPr>
                        <w:t>FRANCE</w:t>
                      </w:r>
                    </w:p>
                    <w:p w:rsidR="00114B9D" w:rsidRDefault="00114B9D" w:rsidP="00107534">
                      <w:pPr>
                        <w:jc w:val="center"/>
                      </w:pPr>
                      <w:r w:rsidRPr="00DC79CF">
                        <w:rPr>
                          <w:sz w:val="18"/>
                        </w:rPr>
                        <w:t xml:space="preserve">Tél : +33 (0) </w:t>
                      </w:r>
                      <w:r>
                        <w:rPr>
                          <w:sz w:val="18"/>
                        </w:rPr>
                        <w:t>4</w:t>
                      </w:r>
                      <w:r w:rsidRPr="00DC79CF">
                        <w:rPr>
                          <w:sz w:val="18"/>
                        </w:rPr>
                        <w:t xml:space="preserve"> </w:t>
                      </w:r>
                      <w:r>
                        <w:rPr>
                          <w:sz w:val="18"/>
                        </w:rPr>
                        <w:t>72</w:t>
                      </w:r>
                      <w:r w:rsidRPr="00DC79CF">
                        <w:rPr>
                          <w:sz w:val="18"/>
                        </w:rPr>
                        <w:t xml:space="preserve"> </w:t>
                      </w:r>
                      <w:r>
                        <w:rPr>
                          <w:sz w:val="18"/>
                        </w:rPr>
                        <w:t>14</w:t>
                      </w:r>
                      <w:r w:rsidRPr="00DC79CF">
                        <w:rPr>
                          <w:sz w:val="18"/>
                        </w:rPr>
                        <w:t xml:space="preserve"> </w:t>
                      </w:r>
                      <w:r>
                        <w:rPr>
                          <w:sz w:val="18"/>
                        </w:rPr>
                        <w:t>47</w:t>
                      </w:r>
                      <w:r w:rsidRPr="00DC79CF">
                        <w:rPr>
                          <w:sz w:val="18"/>
                        </w:rPr>
                        <w:t xml:space="preserve"> </w:t>
                      </w:r>
                      <w:r>
                        <w:rPr>
                          <w:sz w:val="18"/>
                        </w:rPr>
                        <w:t>14</w:t>
                      </w:r>
                      <w:r w:rsidRPr="00DC79CF">
                        <w:rPr>
                          <w:sz w:val="18"/>
                        </w:rPr>
                        <w:t xml:space="preserve"> – Fax : +33 (</w:t>
                      </w:r>
                      <w:r>
                        <w:rPr>
                          <w:sz w:val="18"/>
                        </w:rPr>
                        <w:t>0) 4 72 14 01 13</w:t>
                      </w:r>
                    </w:p>
                  </w:tc>
                </w:tr>
              </w:tbl>
              <w:p w:rsidR="00114B9D" w:rsidRDefault="00114B9D">
                <w:pPr>
                  <w:jc w:val="center"/>
                </w:pPr>
              </w:p>
            </w:txbxContent>
          </v:textbox>
        </v:shape>
      </w:pict>
    </w:r>
    <w:r w:rsidR="003E01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2" type="#_x0000_t136" style="position:absolute;left:0;text-align:left;margin-left:53.9pt;margin-top:377.45pt;width:487.5pt;height:87pt;rotation:315;z-index:251670528;mso-position-horizontal-relative:page;mso-position-vertical-relative:page" o:allowincell="f" fillcolor="#ccc" stroked="f">
          <v:shadow color="#868686"/>
          <v:textpath style="font-family:&quot;Verdana&quot;;font-size:1in;font-weight:bold;v-text-kern:t" trim="t" fitpath="t" string="Confidentiel"/>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2E9"/>
    <w:multiLevelType w:val="hybridMultilevel"/>
    <w:tmpl w:val="C30C328A"/>
    <w:lvl w:ilvl="0" w:tplc="040C0001">
      <w:start w:val="1"/>
      <w:numFmt w:val="bullet"/>
      <w:lvlText w:val=""/>
      <w:lvlJc w:val="left"/>
      <w:pPr>
        <w:ind w:left="2062"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DF2EE2"/>
    <w:multiLevelType w:val="hybridMultilevel"/>
    <w:tmpl w:val="E0129FFC"/>
    <w:lvl w:ilvl="0" w:tplc="040C000F">
      <w:start w:val="1"/>
      <w:numFmt w:val="decimal"/>
      <w:lvlText w:val="%1."/>
      <w:lvlJc w:val="left"/>
      <w:pPr>
        <w:tabs>
          <w:tab w:val="num" w:pos="1040"/>
        </w:tabs>
        <w:ind w:left="1040" w:hanging="360"/>
      </w:pPr>
    </w:lvl>
    <w:lvl w:ilvl="1" w:tplc="04090019">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2">
    <w:nsid w:val="1CFE6D35"/>
    <w:multiLevelType w:val="hybridMultilevel"/>
    <w:tmpl w:val="126C386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8557D2"/>
    <w:multiLevelType w:val="singleLevel"/>
    <w:tmpl w:val="DCBA587C"/>
    <w:lvl w:ilvl="0">
      <w:start w:val="1"/>
      <w:numFmt w:val="bullet"/>
      <w:pStyle w:val="Listedeniveau1"/>
      <w:lvlText w:val=""/>
      <w:lvlJc w:val="left"/>
      <w:pPr>
        <w:tabs>
          <w:tab w:val="num" w:pos="417"/>
        </w:tabs>
        <w:ind w:left="397" w:hanging="340"/>
      </w:pPr>
      <w:rPr>
        <w:rFonts w:ascii="Wingdings" w:hAnsi="Wingdings" w:hint="default"/>
      </w:rPr>
    </w:lvl>
  </w:abstractNum>
  <w:abstractNum w:abstractNumId="4">
    <w:nsid w:val="47AE33A5"/>
    <w:multiLevelType w:val="hybridMultilevel"/>
    <w:tmpl w:val="56B0372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02054C"/>
    <w:multiLevelType w:val="multilevel"/>
    <w:tmpl w:val="AB2C61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AC07B21"/>
    <w:multiLevelType w:val="singleLevel"/>
    <w:tmpl w:val="30F6C52A"/>
    <w:lvl w:ilvl="0">
      <w:start w:val="1"/>
      <w:numFmt w:val="bullet"/>
      <w:pStyle w:val="normal2"/>
      <w:lvlText w:val=""/>
      <w:lvlJc w:val="left"/>
      <w:pPr>
        <w:tabs>
          <w:tab w:val="num" w:pos="360"/>
        </w:tabs>
        <w:ind w:left="360" w:hanging="360"/>
      </w:pPr>
      <w:rPr>
        <w:rFonts w:ascii="Wingdings" w:hAnsi="Wingdings" w:hint="default"/>
        <w:sz w:val="16"/>
      </w:rPr>
    </w:lvl>
  </w:abstractNum>
  <w:abstractNum w:abstractNumId="7">
    <w:nsid w:val="52FD770A"/>
    <w:multiLevelType w:val="hybridMultilevel"/>
    <w:tmpl w:val="77EE7DF6"/>
    <w:lvl w:ilvl="0" w:tplc="040C0015">
      <w:start w:val="1"/>
      <w:numFmt w:val="upperLetter"/>
      <w:lvlText w:val="%1."/>
      <w:lvlJc w:val="left"/>
      <w:pPr>
        <w:ind w:left="135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52657AC"/>
    <w:multiLevelType w:val="hybridMultilevel"/>
    <w:tmpl w:val="0DDE6DFE"/>
    <w:lvl w:ilvl="0" w:tplc="56521EAC">
      <w:start w:val="1"/>
      <w:numFmt w:val="bullet"/>
      <w:pStyle w:val="NormalParagraphe2"/>
      <w:lvlText w:val=""/>
      <w:lvlJc w:val="left"/>
      <w:pPr>
        <w:tabs>
          <w:tab w:val="num" w:pos="1494"/>
        </w:tabs>
        <w:ind w:left="1494" w:hanging="360"/>
      </w:pPr>
      <w:rPr>
        <w:rFonts w:ascii="Wingdings" w:hAnsi="Wingdings" w:hint="default"/>
      </w:rPr>
    </w:lvl>
    <w:lvl w:ilvl="1" w:tplc="040C0003">
      <w:start w:val="1"/>
      <w:numFmt w:val="bullet"/>
      <w:lvlText w:val="o"/>
      <w:lvlJc w:val="left"/>
      <w:pPr>
        <w:tabs>
          <w:tab w:val="num" w:pos="2971"/>
        </w:tabs>
        <w:ind w:left="2971" w:hanging="360"/>
      </w:pPr>
      <w:rPr>
        <w:rFonts w:ascii="Courier New" w:hAnsi="Courier New" w:cs="Courier New" w:hint="default"/>
      </w:rPr>
    </w:lvl>
    <w:lvl w:ilvl="2" w:tplc="040C0005" w:tentative="1">
      <w:start w:val="1"/>
      <w:numFmt w:val="bullet"/>
      <w:lvlText w:val=""/>
      <w:lvlJc w:val="left"/>
      <w:pPr>
        <w:tabs>
          <w:tab w:val="num" w:pos="3691"/>
        </w:tabs>
        <w:ind w:left="3691" w:hanging="360"/>
      </w:pPr>
      <w:rPr>
        <w:rFonts w:ascii="Wingdings" w:hAnsi="Wingdings" w:hint="default"/>
      </w:rPr>
    </w:lvl>
    <w:lvl w:ilvl="3" w:tplc="040C0001" w:tentative="1">
      <w:start w:val="1"/>
      <w:numFmt w:val="bullet"/>
      <w:lvlText w:val=""/>
      <w:lvlJc w:val="left"/>
      <w:pPr>
        <w:tabs>
          <w:tab w:val="num" w:pos="4411"/>
        </w:tabs>
        <w:ind w:left="4411" w:hanging="360"/>
      </w:pPr>
      <w:rPr>
        <w:rFonts w:ascii="Symbol" w:hAnsi="Symbol" w:hint="default"/>
      </w:rPr>
    </w:lvl>
    <w:lvl w:ilvl="4" w:tplc="040C0003" w:tentative="1">
      <w:start w:val="1"/>
      <w:numFmt w:val="bullet"/>
      <w:lvlText w:val="o"/>
      <w:lvlJc w:val="left"/>
      <w:pPr>
        <w:tabs>
          <w:tab w:val="num" w:pos="5131"/>
        </w:tabs>
        <w:ind w:left="5131" w:hanging="360"/>
      </w:pPr>
      <w:rPr>
        <w:rFonts w:ascii="Courier New" w:hAnsi="Courier New" w:cs="Courier New" w:hint="default"/>
      </w:rPr>
    </w:lvl>
    <w:lvl w:ilvl="5" w:tplc="040C0005" w:tentative="1">
      <w:start w:val="1"/>
      <w:numFmt w:val="bullet"/>
      <w:lvlText w:val=""/>
      <w:lvlJc w:val="left"/>
      <w:pPr>
        <w:tabs>
          <w:tab w:val="num" w:pos="5851"/>
        </w:tabs>
        <w:ind w:left="5851" w:hanging="360"/>
      </w:pPr>
      <w:rPr>
        <w:rFonts w:ascii="Wingdings" w:hAnsi="Wingdings" w:hint="default"/>
      </w:rPr>
    </w:lvl>
    <w:lvl w:ilvl="6" w:tplc="040C0001" w:tentative="1">
      <w:start w:val="1"/>
      <w:numFmt w:val="bullet"/>
      <w:lvlText w:val=""/>
      <w:lvlJc w:val="left"/>
      <w:pPr>
        <w:tabs>
          <w:tab w:val="num" w:pos="6571"/>
        </w:tabs>
        <w:ind w:left="6571" w:hanging="360"/>
      </w:pPr>
      <w:rPr>
        <w:rFonts w:ascii="Symbol" w:hAnsi="Symbol" w:hint="default"/>
      </w:rPr>
    </w:lvl>
    <w:lvl w:ilvl="7" w:tplc="040C0003" w:tentative="1">
      <w:start w:val="1"/>
      <w:numFmt w:val="bullet"/>
      <w:lvlText w:val="o"/>
      <w:lvlJc w:val="left"/>
      <w:pPr>
        <w:tabs>
          <w:tab w:val="num" w:pos="7291"/>
        </w:tabs>
        <w:ind w:left="7291" w:hanging="360"/>
      </w:pPr>
      <w:rPr>
        <w:rFonts w:ascii="Courier New" w:hAnsi="Courier New" w:cs="Courier New" w:hint="default"/>
      </w:rPr>
    </w:lvl>
    <w:lvl w:ilvl="8" w:tplc="040C0005" w:tentative="1">
      <w:start w:val="1"/>
      <w:numFmt w:val="bullet"/>
      <w:lvlText w:val=""/>
      <w:lvlJc w:val="left"/>
      <w:pPr>
        <w:tabs>
          <w:tab w:val="num" w:pos="8011"/>
        </w:tabs>
        <w:ind w:left="8011" w:hanging="360"/>
      </w:pPr>
      <w:rPr>
        <w:rFonts w:ascii="Wingdings" w:hAnsi="Wingdings" w:hint="default"/>
      </w:rPr>
    </w:lvl>
  </w:abstractNum>
  <w:abstractNum w:abstractNumId="9">
    <w:nsid w:val="5BC13341"/>
    <w:multiLevelType w:val="hybridMultilevel"/>
    <w:tmpl w:val="7BA84A06"/>
    <w:lvl w:ilvl="0" w:tplc="36F0FD92">
      <w:start w:val="1"/>
      <w:numFmt w:val="decimal"/>
      <w:lvlText w:val="%1."/>
      <w:lvlJc w:val="left"/>
      <w:pPr>
        <w:tabs>
          <w:tab w:val="num" w:pos="1040"/>
        </w:tabs>
        <w:ind w:left="1040" w:hanging="360"/>
      </w:pPr>
      <w:rPr>
        <w:sz w:val="20"/>
        <w:szCs w:val="20"/>
      </w:rPr>
    </w:lvl>
    <w:lvl w:ilvl="1" w:tplc="04090019">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0">
    <w:nsid w:val="5C7B2C17"/>
    <w:multiLevelType w:val="hybridMultilevel"/>
    <w:tmpl w:val="4D08B4BA"/>
    <w:lvl w:ilvl="0" w:tplc="040C0015">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1">
    <w:nsid w:val="65053BDB"/>
    <w:multiLevelType w:val="multilevel"/>
    <w:tmpl w:val="BF54AD32"/>
    <w:lvl w:ilvl="0">
      <w:start w:val="1"/>
      <w:numFmt w:val="decimal"/>
      <w:pStyle w:val="Listecontinue"/>
      <w:suff w:val="space"/>
      <w:lvlText w:val="Figure %1"/>
      <w:lvlJc w:val="left"/>
      <w:pPr>
        <w:ind w:left="360" w:firstLine="0"/>
      </w:pPr>
      <w:rPr>
        <w:rFonts w:hint="default"/>
      </w:rPr>
    </w:lvl>
    <w:lvl w:ilvl="1">
      <w:start w:val="1"/>
      <w:numFmt w:val="none"/>
      <w:suff w:val="nothing"/>
      <w:lvlText w:val=""/>
      <w:lvlJc w:val="left"/>
      <w:pPr>
        <w:ind w:left="360" w:firstLine="0"/>
      </w:pPr>
      <w:rPr>
        <w:rFonts w:hint="default"/>
      </w:rPr>
    </w:lvl>
    <w:lvl w:ilvl="2">
      <w:start w:val="1"/>
      <w:numFmt w:val="none"/>
      <w:suff w:val="nothing"/>
      <w:lvlText w:val=""/>
      <w:lvlJc w:val="left"/>
      <w:pPr>
        <w:ind w:left="360" w:firstLine="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2">
    <w:nsid w:val="65FF3D6D"/>
    <w:multiLevelType w:val="hybridMultilevel"/>
    <w:tmpl w:val="61C08194"/>
    <w:lvl w:ilvl="0" w:tplc="040C0015">
      <w:start w:val="1"/>
      <w:numFmt w:val="upperLetter"/>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E020149"/>
    <w:multiLevelType w:val="multilevel"/>
    <w:tmpl w:val="EF6EF788"/>
    <w:lvl w:ilvl="0">
      <w:start w:val="1"/>
      <w:numFmt w:val="upperRoman"/>
      <w:pStyle w:val="Titre1"/>
      <w:lvlText w:val="%1."/>
      <w:lvlJc w:val="left"/>
      <w:pPr>
        <w:ind w:left="360" w:hanging="360"/>
      </w:pPr>
      <w:rPr>
        <w:rFonts w:ascii="Times New Roman" w:hAnsi="Times New Roman" w:hint="default"/>
        <w:b/>
        <w:i w:val="0"/>
        <w:color w:val="C00000"/>
        <w:sz w:val="36"/>
        <w:u w:val="thick" w:color="C00000"/>
      </w:rPr>
    </w:lvl>
    <w:lvl w:ilvl="1">
      <w:start w:val="1"/>
      <w:numFmt w:val="decimal"/>
      <w:pStyle w:val="Titre2"/>
      <w:lvlText w:val="%1.%2."/>
      <w:lvlJc w:val="left"/>
      <w:pPr>
        <w:tabs>
          <w:tab w:val="num" w:pos="1287"/>
        </w:tabs>
        <w:ind w:left="792" w:hanging="225"/>
      </w:pPr>
      <w:rPr>
        <w:color w:val="C00000"/>
        <w:u w:val="double"/>
      </w:rPr>
    </w:lvl>
    <w:lvl w:ilvl="2">
      <w:start w:val="1"/>
      <w:numFmt w:val="decimal"/>
      <w:pStyle w:val="Titre3"/>
      <w:lvlText w:val="%1.%2.%3."/>
      <w:lvlJc w:val="left"/>
      <w:pPr>
        <w:tabs>
          <w:tab w:val="num" w:pos="1224"/>
        </w:tabs>
        <w:ind w:left="1224" w:hanging="504"/>
      </w:pPr>
      <w:rPr>
        <w:u w:val="single"/>
      </w:rPr>
    </w:lvl>
    <w:lvl w:ilvl="3">
      <w:start w:val="1"/>
      <w:numFmt w:val="decimal"/>
      <w:pStyle w:val="Titre4"/>
      <w:lvlText w:val="%1.%2.%3.%4."/>
      <w:lvlJc w:val="left"/>
      <w:pPr>
        <w:tabs>
          <w:tab w:val="num" w:pos="1728"/>
        </w:tabs>
        <w:ind w:left="1728" w:hanging="648"/>
      </w:pPr>
    </w:lvl>
    <w:lvl w:ilvl="4">
      <w:start w:val="1"/>
      <w:numFmt w:val="decimal"/>
      <w:pStyle w:val="Titre5"/>
      <w:lvlText w:val="%1.%2.%3.%4.%5."/>
      <w:lvlJc w:val="left"/>
      <w:pPr>
        <w:tabs>
          <w:tab w:val="num" w:pos="2232"/>
        </w:tabs>
        <w:ind w:left="2232" w:hanging="792"/>
      </w:pPr>
    </w:lvl>
    <w:lvl w:ilvl="5">
      <w:start w:val="1"/>
      <w:numFmt w:val="decimal"/>
      <w:pStyle w:val="Titre6"/>
      <w:lvlText w:val="%1.%2.%3.%4.%5.%6."/>
      <w:lvlJc w:val="left"/>
      <w:pPr>
        <w:tabs>
          <w:tab w:val="num" w:pos="2736"/>
        </w:tabs>
        <w:ind w:left="2736" w:hanging="936"/>
      </w:pPr>
    </w:lvl>
    <w:lvl w:ilvl="6">
      <w:start w:val="1"/>
      <w:numFmt w:val="decimal"/>
      <w:pStyle w:val="Titre7"/>
      <w:lvlText w:val="%1.%2.%3.%4.%5.%6.%7."/>
      <w:lvlJc w:val="left"/>
      <w:pPr>
        <w:tabs>
          <w:tab w:val="num" w:pos="3240"/>
        </w:tabs>
        <w:ind w:left="3240" w:hanging="1080"/>
      </w:pPr>
    </w:lvl>
    <w:lvl w:ilvl="7">
      <w:start w:val="1"/>
      <w:numFmt w:val="decimal"/>
      <w:pStyle w:val="Titre8"/>
      <w:lvlText w:val="%1.%2.%3.%4.%5.%6.%7.%8."/>
      <w:lvlJc w:val="left"/>
      <w:pPr>
        <w:tabs>
          <w:tab w:val="num" w:pos="3744"/>
        </w:tabs>
        <w:ind w:left="3744" w:hanging="1224"/>
      </w:pPr>
    </w:lvl>
    <w:lvl w:ilvl="8">
      <w:start w:val="1"/>
      <w:numFmt w:val="decimal"/>
      <w:pStyle w:val="Titre9"/>
      <w:lvlText w:val="%1.%2.%3.%4.%5.%6.%7.%8.%9."/>
      <w:lvlJc w:val="left"/>
      <w:pPr>
        <w:tabs>
          <w:tab w:val="num" w:pos="4320"/>
        </w:tabs>
        <w:ind w:left="4320" w:hanging="1440"/>
      </w:pPr>
    </w:lvl>
  </w:abstractNum>
  <w:abstractNum w:abstractNumId="14">
    <w:nsid w:val="7D6A280E"/>
    <w:multiLevelType w:val="hybridMultilevel"/>
    <w:tmpl w:val="9A6A7400"/>
    <w:lvl w:ilvl="0" w:tplc="44A85B44">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14"/>
  </w:num>
  <w:num w:numId="5">
    <w:abstractNumId w:val="11"/>
  </w:num>
  <w:num w:numId="6">
    <w:abstractNumId w:val="9"/>
  </w:num>
  <w:num w:numId="7">
    <w:abstractNumId w:val="1"/>
  </w:num>
  <w:num w:numId="8">
    <w:abstractNumId w:val="2"/>
  </w:num>
  <w:num w:numId="9">
    <w:abstractNumId w:val="7"/>
  </w:num>
  <w:num w:numId="10">
    <w:abstractNumId w:val="8"/>
  </w:num>
  <w:num w:numId="11">
    <w:abstractNumId w:val="12"/>
  </w:num>
  <w:num w:numId="12">
    <w:abstractNumId w:val="4"/>
  </w:num>
  <w:num w:numId="13">
    <w:abstractNumId w:val="0"/>
  </w:num>
  <w:num w:numId="14">
    <w:abstractNumId w:val="10"/>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bordersDoNotSurroundHeader/>
  <w:bordersDoNotSurroundFooter/>
  <w:hideSpellingErrors/>
  <w:proofState w:spelling="clean" w:grammar="clean"/>
  <w:trackRevisions/>
  <w:defaultTabStop w:val="708"/>
  <w:hyphenationZone w:val="425"/>
  <w:drawingGridHorizontalSpacing w:val="100"/>
  <w:displayHorizontalDrawingGridEvery w:val="2"/>
  <w:characterSpacingControl w:val="doNotCompress"/>
  <w:hdrShapeDefaults>
    <o:shapedefaults v:ext="edit" spidmax="10242">
      <o:colormenu v:ext="edit" fillcolor="none" strokecolor="red"/>
    </o:shapedefaults>
    <o:shapelayout v:ext="edit">
      <o:idmap v:ext="edit" data="2"/>
    </o:shapelayout>
  </w:hdrShapeDefaults>
  <w:footnotePr>
    <w:footnote w:id="-1"/>
    <w:footnote w:id="0"/>
  </w:footnotePr>
  <w:endnotePr>
    <w:endnote w:id="-1"/>
    <w:endnote w:id="0"/>
  </w:endnotePr>
  <w:compat>
    <w:useFELayout/>
  </w:compat>
  <w:rsids>
    <w:rsidRoot w:val="00D2613D"/>
    <w:rsid w:val="00000207"/>
    <w:rsid w:val="0000044E"/>
    <w:rsid w:val="000036E9"/>
    <w:rsid w:val="00005A9A"/>
    <w:rsid w:val="00006E63"/>
    <w:rsid w:val="0001242C"/>
    <w:rsid w:val="0001325F"/>
    <w:rsid w:val="00016BF7"/>
    <w:rsid w:val="00021AC9"/>
    <w:rsid w:val="00022549"/>
    <w:rsid w:val="00025A1F"/>
    <w:rsid w:val="00033F85"/>
    <w:rsid w:val="00037B6E"/>
    <w:rsid w:val="00051504"/>
    <w:rsid w:val="00051DD3"/>
    <w:rsid w:val="00053D29"/>
    <w:rsid w:val="00065DAE"/>
    <w:rsid w:val="00071825"/>
    <w:rsid w:val="00071C10"/>
    <w:rsid w:val="0007246C"/>
    <w:rsid w:val="00074691"/>
    <w:rsid w:val="000772E8"/>
    <w:rsid w:val="00080AB3"/>
    <w:rsid w:val="000820AB"/>
    <w:rsid w:val="0009048A"/>
    <w:rsid w:val="00090993"/>
    <w:rsid w:val="00091D26"/>
    <w:rsid w:val="00092BC0"/>
    <w:rsid w:val="0009408E"/>
    <w:rsid w:val="000968BF"/>
    <w:rsid w:val="00097661"/>
    <w:rsid w:val="000A0CAF"/>
    <w:rsid w:val="000A4008"/>
    <w:rsid w:val="000A6A29"/>
    <w:rsid w:val="000B26E4"/>
    <w:rsid w:val="000B720C"/>
    <w:rsid w:val="000B7614"/>
    <w:rsid w:val="000C0B05"/>
    <w:rsid w:val="000C0DD4"/>
    <w:rsid w:val="000C12CE"/>
    <w:rsid w:val="000C27A7"/>
    <w:rsid w:val="000C2FBF"/>
    <w:rsid w:val="000D1D0C"/>
    <w:rsid w:val="000D39DE"/>
    <w:rsid w:val="000D4ECE"/>
    <w:rsid w:val="000D567C"/>
    <w:rsid w:val="000D6218"/>
    <w:rsid w:val="000E4F9A"/>
    <w:rsid w:val="000E676A"/>
    <w:rsid w:val="000F1458"/>
    <w:rsid w:val="000F73CE"/>
    <w:rsid w:val="00100FCF"/>
    <w:rsid w:val="00101CF7"/>
    <w:rsid w:val="00107534"/>
    <w:rsid w:val="00107CF9"/>
    <w:rsid w:val="00107F56"/>
    <w:rsid w:val="0011269B"/>
    <w:rsid w:val="00112A46"/>
    <w:rsid w:val="00113931"/>
    <w:rsid w:val="00114B9D"/>
    <w:rsid w:val="00115693"/>
    <w:rsid w:val="00121666"/>
    <w:rsid w:val="001247A0"/>
    <w:rsid w:val="001277B3"/>
    <w:rsid w:val="00127945"/>
    <w:rsid w:val="00131A4C"/>
    <w:rsid w:val="001333DE"/>
    <w:rsid w:val="0013463E"/>
    <w:rsid w:val="00134A50"/>
    <w:rsid w:val="0013555A"/>
    <w:rsid w:val="001366AC"/>
    <w:rsid w:val="00140703"/>
    <w:rsid w:val="00143A38"/>
    <w:rsid w:val="00147EC0"/>
    <w:rsid w:val="00152186"/>
    <w:rsid w:val="001534A0"/>
    <w:rsid w:val="00155D09"/>
    <w:rsid w:val="001657A4"/>
    <w:rsid w:val="00170FE8"/>
    <w:rsid w:val="00172457"/>
    <w:rsid w:val="0018010C"/>
    <w:rsid w:val="00180403"/>
    <w:rsid w:val="00185A16"/>
    <w:rsid w:val="00190184"/>
    <w:rsid w:val="00190312"/>
    <w:rsid w:val="00190E85"/>
    <w:rsid w:val="00191ED8"/>
    <w:rsid w:val="0019588E"/>
    <w:rsid w:val="001A28E2"/>
    <w:rsid w:val="001B46B7"/>
    <w:rsid w:val="001B5C0D"/>
    <w:rsid w:val="001C0C4C"/>
    <w:rsid w:val="001C44FF"/>
    <w:rsid w:val="001C50F1"/>
    <w:rsid w:val="001D02FF"/>
    <w:rsid w:val="001D1F64"/>
    <w:rsid w:val="001D6F1A"/>
    <w:rsid w:val="001E00F0"/>
    <w:rsid w:val="001F0D73"/>
    <w:rsid w:val="001F0EAF"/>
    <w:rsid w:val="001F7DF9"/>
    <w:rsid w:val="00203D3B"/>
    <w:rsid w:val="0020410E"/>
    <w:rsid w:val="00206517"/>
    <w:rsid w:val="00212711"/>
    <w:rsid w:val="002232DD"/>
    <w:rsid w:val="00224186"/>
    <w:rsid w:val="00233998"/>
    <w:rsid w:val="00235562"/>
    <w:rsid w:val="00237CA5"/>
    <w:rsid w:val="0024002D"/>
    <w:rsid w:val="00242FC2"/>
    <w:rsid w:val="00243337"/>
    <w:rsid w:val="00245247"/>
    <w:rsid w:val="00245337"/>
    <w:rsid w:val="00252C76"/>
    <w:rsid w:val="00261AA7"/>
    <w:rsid w:val="0026255A"/>
    <w:rsid w:val="00264A2F"/>
    <w:rsid w:val="00266E75"/>
    <w:rsid w:val="002670ED"/>
    <w:rsid w:val="002703AB"/>
    <w:rsid w:val="00273680"/>
    <w:rsid w:val="00282B2D"/>
    <w:rsid w:val="00285F60"/>
    <w:rsid w:val="00294330"/>
    <w:rsid w:val="002A2F63"/>
    <w:rsid w:val="002A504B"/>
    <w:rsid w:val="002A68A7"/>
    <w:rsid w:val="002A79FE"/>
    <w:rsid w:val="002B09CC"/>
    <w:rsid w:val="002B1689"/>
    <w:rsid w:val="002B2321"/>
    <w:rsid w:val="002B33F5"/>
    <w:rsid w:val="002B401D"/>
    <w:rsid w:val="002C22D5"/>
    <w:rsid w:val="002C3B22"/>
    <w:rsid w:val="002C7281"/>
    <w:rsid w:val="002D133E"/>
    <w:rsid w:val="002E3DB8"/>
    <w:rsid w:val="002E7031"/>
    <w:rsid w:val="002E75FB"/>
    <w:rsid w:val="002F6A74"/>
    <w:rsid w:val="00301036"/>
    <w:rsid w:val="00301C7A"/>
    <w:rsid w:val="00304809"/>
    <w:rsid w:val="00306C2E"/>
    <w:rsid w:val="00310A45"/>
    <w:rsid w:val="00312AA5"/>
    <w:rsid w:val="0031391E"/>
    <w:rsid w:val="00313E41"/>
    <w:rsid w:val="00314244"/>
    <w:rsid w:val="003152E9"/>
    <w:rsid w:val="00315431"/>
    <w:rsid w:val="00320A93"/>
    <w:rsid w:val="00322786"/>
    <w:rsid w:val="00322FBC"/>
    <w:rsid w:val="00323611"/>
    <w:rsid w:val="00323CAA"/>
    <w:rsid w:val="00325C85"/>
    <w:rsid w:val="00327A39"/>
    <w:rsid w:val="003320B0"/>
    <w:rsid w:val="00335C25"/>
    <w:rsid w:val="00337240"/>
    <w:rsid w:val="003414CE"/>
    <w:rsid w:val="0034311A"/>
    <w:rsid w:val="0034414C"/>
    <w:rsid w:val="0035070A"/>
    <w:rsid w:val="00350E9E"/>
    <w:rsid w:val="00353C48"/>
    <w:rsid w:val="00355F57"/>
    <w:rsid w:val="00355F72"/>
    <w:rsid w:val="00364F8B"/>
    <w:rsid w:val="00367C37"/>
    <w:rsid w:val="00373E6B"/>
    <w:rsid w:val="00381A23"/>
    <w:rsid w:val="00383173"/>
    <w:rsid w:val="00383BE0"/>
    <w:rsid w:val="00384098"/>
    <w:rsid w:val="00384202"/>
    <w:rsid w:val="00391D05"/>
    <w:rsid w:val="0039427E"/>
    <w:rsid w:val="00394C2C"/>
    <w:rsid w:val="00396251"/>
    <w:rsid w:val="003A524B"/>
    <w:rsid w:val="003A7E6C"/>
    <w:rsid w:val="003B257A"/>
    <w:rsid w:val="003B3754"/>
    <w:rsid w:val="003B6AF4"/>
    <w:rsid w:val="003C17C7"/>
    <w:rsid w:val="003C283E"/>
    <w:rsid w:val="003D29FC"/>
    <w:rsid w:val="003D46CD"/>
    <w:rsid w:val="003D58E2"/>
    <w:rsid w:val="003D66B5"/>
    <w:rsid w:val="003E01CC"/>
    <w:rsid w:val="003E285C"/>
    <w:rsid w:val="003E2BAD"/>
    <w:rsid w:val="003F07F4"/>
    <w:rsid w:val="003F1282"/>
    <w:rsid w:val="003F3ED6"/>
    <w:rsid w:val="003F3F51"/>
    <w:rsid w:val="003F5D86"/>
    <w:rsid w:val="003F6018"/>
    <w:rsid w:val="004063E9"/>
    <w:rsid w:val="00406445"/>
    <w:rsid w:val="00407C33"/>
    <w:rsid w:val="00410491"/>
    <w:rsid w:val="0041529A"/>
    <w:rsid w:val="004226E4"/>
    <w:rsid w:val="0042466B"/>
    <w:rsid w:val="00424D02"/>
    <w:rsid w:val="004250FC"/>
    <w:rsid w:val="00430EF6"/>
    <w:rsid w:val="00431B77"/>
    <w:rsid w:val="004324B6"/>
    <w:rsid w:val="00433325"/>
    <w:rsid w:val="00443EC6"/>
    <w:rsid w:val="004514A9"/>
    <w:rsid w:val="00456A66"/>
    <w:rsid w:val="004571A1"/>
    <w:rsid w:val="004579D5"/>
    <w:rsid w:val="00467B78"/>
    <w:rsid w:val="004701DD"/>
    <w:rsid w:val="004715C9"/>
    <w:rsid w:val="004742A6"/>
    <w:rsid w:val="004766CD"/>
    <w:rsid w:val="004806CE"/>
    <w:rsid w:val="00480A95"/>
    <w:rsid w:val="00482411"/>
    <w:rsid w:val="00482872"/>
    <w:rsid w:val="00482D9C"/>
    <w:rsid w:val="00486DD9"/>
    <w:rsid w:val="00486FC1"/>
    <w:rsid w:val="00487DF5"/>
    <w:rsid w:val="0049707F"/>
    <w:rsid w:val="0049765F"/>
    <w:rsid w:val="004A02A2"/>
    <w:rsid w:val="004A0B62"/>
    <w:rsid w:val="004B11AD"/>
    <w:rsid w:val="004B32AD"/>
    <w:rsid w:val="004B3433"/>
    <w:rsid w:val="004B36A2"/>
    <w:rsid w:val="004B4577"/>
    <w:rsid w:val="004B46FC"/>
    <w:rsid w:val="004B5B25"/>
    <w:rsid w:val="004C2538"/>
    <w:rsid w:val="004C3D76"/>
    <w:rsid w:val="004D02BC"/>
    <w:rsid w:val="004D5002"/>
    <w:rsid w:val="004E1CFD"/>
    <w:rsid w:val="004E2A7E"/>
    <w:rsid w:val="004E2C3E"/>
    <w:rsid w:val="004E4612"/>
    <w:rsid w:val="004E5478"/>
    <w:rsid w:val="004F0895"/>
    <w:rsid w:val="004F0B7D"/>
    <w:rsid w:val="004F2167"/>
    <w:rsid w:val="004F2324"/>
    <w:rsid w:val="0050325E"/>
    <w:rsid w:val="00504EBC"/>
    <w:rsid w:val="00506A84"/>
    <w:rsid w:val="00510147"/>
    <w:rsid w:val="00510944"/>
    <w:rsid w:val="00512E2E"/>
    <w:rsid w:val="00514455"/>
    <w:rsid w:val="00514F4C"/>
    <w:rsid w:val="0051626A"/>
    <w:rsid w:val="00516A96"/>
    <w:rsid w:val="00517AD4"/>
    <w:rsid w:val="005215F2"/>
    <w:rsid w:val="0052170E"/>
    <w:rsid w:val="00523AA5"/>
    <w:rsid w:val="00523EA0"/>
    <w:rsid w:val="00524F83"/>
    <w:rsid w:val="0052523B"/>
    <w:rsid w:val="00530983"/>
    <w:rsid w:val="00530A02"/>
    <w:rsid w:val="005314E5"/>
    <w:rsid w:val="00534B3D"/>
    <w:rsid w:val="005355EB"/>
    <w:rsid w:val="005357E9"/>
    <w:rsid w:val="005361A4"/>
    <w:rsid w:val="00540E5F"/>
    <w:rsid w:val="00541DDA"/>
    <w:rsid w:val="00543769"/>
    <w:rsid w:val="0054419B"/>
    <w:rsid w:val="0054426F"/>
    <w:rsid w:val="00544FA2"/>
    <w:rsid w:val="00545966"/>
    <w:rsid w:val="00547B40"/>
    <w:rsid w:val="005506AB"/>
    <w:rsid w:val="00554915"/>
    <w:rsid w:val="00555CC0"/>
    <w:rsid w:val="0056068E"/>
    <w:rsid w:val="00572C2A"/>
    <w:rsid w:val="00573894"/>
    <w:rsid w:val="00575938"/>
    <w:rsid w:val="005766E0"/>
    <w:rsid w:val="00576839"/>
    <w:rsid w:val="0058024C"/>
    <w:rsid w:val="00581E8E"/>
    <w:rsid w:val="00584624"/>
    <w:rsid w:val="00585C62"/>
    <w:rsid w:val="00592147"/>
    <w:rsid w:val="00592764"/>
    <w:rsid w:val="005956FA"/>
    <w:rsid w:val="00597881"/>
    <w:rsid w:val="005B74CD"/>
    <w:rsid w:val="005C1C07"/>
    <w:rsid w:val="005C6E37"/>
    <w:rsid w:val="005C70A2"/>
    <w:rsid w:val="005D23F5"/>
    <w:rsid w:val="005D4BDA"/>
    <w:rsid w:val="005D5462"/>
    <w:rsid w:val="005D600F"/>
    <w:rsid w:val="005E3FA4"/>
    <w:rsid w:val="005E6064"/>
    <w:rsid w:val="005F20B3"/>
    <w:rsid w:val="005F3A52"/>
    <w:rsid w:val="005F4326"/>
    <w:rsid w:val="005F63A5"/>
    <w:rsid w:val="00616119"/>
    <w:rsid w:val="00616427"/>
    <w:rsid w:val="0061790F"/>
    <w:rsid w:val="00622B97"/>
    <w:rsid w:val="006252E9"/>
    <w:rsid w:val="00627B03"/>
    <w:rsid w:val="00631605"/>
    <w:rsid w:val="00635867"/>
    <w:rsid w:val="00636E0E"/>
    <w:rsid w:val="006378DF"/>
    <w:rsid w:val="006378E9"/>
    <w:rsid w:val="00640DC5"/>
    <w:rsid w:val="0064419E"/>
    <w:rsid w:val="00654A67"/>
    <w:rsid w:val="006553B1"/>
    <w:rsid w:val="00655851"/>
    <w:rsid w:val="00663A48"/>
    <w:rsid w:val="00664C03"/>
    <w:rsid w:val="00670287"/>
    <w:rsid w:val="006726E4"/>
    <w:rsid w:val="00672968"/>
    <w:rsid w:val="0067355D"/>
    <w:rsid w:val="00675A7F"/>
    <w:rsid w:val="00676A03"/>
    <w:rsid w:val="006804DD"/>
    <w:rsid w:val="00693A8B"/>
    <w:rsid w:val="0069647C"/>
    <w:rsid w:val="006A0022"/>
    <w:rsid w:val="006A22A3"/>
    <w:rsid w:val="006A50FD"/>
    <w:rsid w:val="006A634C"/>
    <w:rsid w:val="006B029D"/>
    <w:rsid w:val="006B138C"/>
    <w:rsid w:val="006B149B"/>
    <w:rsid w:val="006B3869"/>
    <w:rsid w:val="006B4C09"/>
    <w:rsid w:val="006B5BFB"/>
    <w:rsid w:val="006B663D"/>
    <w:rsid w:val="006C0DC6"/>
    <w:rsid w:val="006C4A8A"/>
    <w:rsid w:val="006C7657"/>
    <w:rsid w:val="006C772A"/>
    <w:rsid w:val="006D31C1"/>
    <w:rsid w:val="006D5B0F"/>
    <w:rsid w:val="006D7B54"/>
    <w:rsid w:val="006E05BB"/>
    <w:rsid w:val="006E197D"/>
    <w:rsid w:val="006E3EAF"/>
    <w:rsid w:val="006E4250"/>
    <w:rsid w:val="006E622F"/>
    <w:rsid w:val="006E6F18"/>
    <w:rsid w:val="006F02C0"/>
    <w:rsid w:val="006F2A3F"/>
    <w:rsid w:val="006F6138"/>
    <w:rsid w:val="007012D9"/>
    <w:rsid w:val="0070135B"/>
    <w:rsid w:val="007071C0"/>
    <w:rsid w:val="00710284"/>
    <w:rsid w:val="007154BF"/>
    <w:rsid w:val="0071674F"/>
    <w:rsid w:val="00721AF1"/>
    <w:rsid w:val="00723D9A"/>
    <w:rsid w:val="00724203"/>
    <w:rsid w:val="007256A3"/>
    <w:rsid w:val="0072715C"/>
    <w:rsid w:val="00727886"/>
    <w:rsid w:val="00727EA2"/>
    <w:rsid w:val="007308A6"/>
    <w:rsid w:val="0073454A"/>
    <w:rsid w:val="007375F2"/>
    <w:rsid w:val="007435F9"/>
    <w:rsid w:val="00745F67"/>
    <w:rsid w:val="00752CD0"/>
    <w:rsid w:val="007544D6"/>
    <w:rsid w:val="0075469C"/>
    <w:rsid w:val="00760DF7"/>
    <w:rsid w:val="00760F9E"/>
    <w:rsid w:val="007626B0"/>
    <w:rsid w:val="00763A70"/>
    <w:rsid w:val="00767527"/>
    <w:rsid w:val="00773B4F"/>
    <w:rsid w:val="007759BC"/>
    <w:rsid w:val="007759EA"/>
    <w:rsid w:val="00781598"/>
    <w:rsid w:val="00782FD0"/>
    <w:rsid w:val="0078332D"/>
    <w:rsid w:val="007861FB"/>
    <w:rsid w:val="00786F15"/>
    <w:rsid w:val="00790116"/>
    <w:rsid w:val="00790300"/>
    <w:rsid w:val="00790A7F"/>
    <w:rsid w:val="00793B09"/>
    <w:rsid w:val="00793DD5"/>
    <w:rsid w:val="007943A6"/>
    <w:rsid w:val="00794E6B"/>
    <w:rsid w:val="007960EC"/>
    <w:rsid w:val="00796FCD"/>
    <w:rsid w:val="007A1EAA"/>
    <w:rsid w:val="007A1F12"/>
    <w:rsid w:val="007A7445"/>
    <w:rsid w:val="007B10D7"/>
    <w:rsid w:val="007B5E5D"/>
    <w:rsid w:val="007C58F4"/>
    <w:rsid w:val="007C60C2"/>
    <w:rsid w:val="007C6D2E"/>
    <w:rsid w:val="007D23DD"/>
    <w:rsid w:val="007D3E1C"/>
    <w:rsid w:val="007D45FB"/>
    <w:rsid w:val="007D53A6"/>
    <w:rsid w:val="007F0265"/>
    <w:rsid w:val="008108FB"/>
    <w:rsid w:val="00810A9A"/>
    <w:rsid w:val="00811DA0"/>
    <w:rsid w:val="008122D7"/>
    <w:rsid w:val="00816401"/>
    <w:rsid w:val="0081708D"/>
    <w:rsid w:val="00817FC4"/>
    <w:rsid w:val="0082377C"/>
    <w:rsid w:val="008244FD"/>
    <w:rsid w:val="008304CB"/>
    <w:rsid w:val="00831796"/>
    <w:rsid w:val="00840412"/>
    <w:rsid w:val="00841FFC"/>
    <w:rsid w:val="008435C7"/>
    <w:rsid w:val="00844859"/>
    <w:rsid w:val="00847CB3"/>
    <w:rsid w:val="00852E89"/>
    <w:rsid w:val="008540CC"/>
    <w:rsid w:val="00866A50"/>
    <w:rsid w:val="0087095C"/>
    <w:rsid w:val="0087381A"/>
    <w:rsid w:val="008759F4"/>
    <w:rsid w:val="00877975"/>
    <w:rsid w:val="00882221"/>
    <w:rsid w:val="008841EB"/>
    <w:rsid w:val="00890168"/>
    <w:rsid w:val="00890422"/>
    <w:rsid w:val="00892117"/>
    <w:rsid w:val="00894DE8"/>
    <w:rsid w:val="00895FB4"/>
    <w:rsid w:val="008A4AF6"/>
    <w:rsid w:val="008A68A8"/>
    <w:rsid w:val="008A68E4"/>
    <w:rsid w:val="008A6F2C"/>
    <w:rsid w:val="008B03C2"/>
    <w:rsid w:val="008B2963"/>
    <w:rsid w:val="008B507D"/>
    <w:rsid w:val="008B547D"/>
    <w:rsid w:val="008C32F8"/>
    <w:rsid w:val="008C42C6"/>
    <w:rsid w:val="008C5956"/>
    <w:rsid w:val="008D1ACD"/>
    <w:rsid w:val="008D3CB0"/>
    <w:rsid w:val="008D62B7"/>
    <w:rsid w:val="008D6574"/>
    <w:rsid w:val="008D6D6F"/>
    <w:rsid w:val="008E1599"/>
    <w:rsid w:val="008E1639"/>
    <w:rsid w:val="008E478F"/>
    <w:rsid w:val="008F6EA1"/>
    <w:rsid w:val="008F7F00"/>
    <w:rsid w:val="009005CD"/>
    <w:rsid w:val="00900A07"/>
    <w:rsid w:val="009026E3"/>
    <w:rsid w:val="0090492E"/>
    <w:rsid w:val="0090700B"/>
    <w:rsid w:val="00907BA2"/>
    <w:rsid w:val="00910DD2"/>
    <w:rsid w:val="00911A0E"/>
    <w:rsid w:val="00913FE9"/>
    <w:rsid w:val="00921A15"/>
    <w:rsid w:val="00927A81"/>
    <w:rsid w:val="0093206E"/>
    <w:rsid w:val="00941A14"/>
    <w:rsid w:val="00943130"/>
    <w:rsid w:val="009440BE"/>
    <w:rsid w:val="009442A5"/>
    <w:rsid w:val="009501F2"/>
    <w:rsid w:val="00950B3C"/>
    <w:rsid w:val="00952E98"/>
    <w:rsid w:val="00954736"/>
    <w:rsid w:val="00963440"/>
    <w:rsid w:val="00963C38"/>
    <w:rsid w:val="00965A3C"/>
    <w:rsid w:val="009706C0"/>
    <w:rsid w:val="0097159C"/>
    <w:rsid w:val="0097446C"/>
    <w:rsid w:val="00976F60"/>
    <w:rsid w:val="009828AA"/>
    <w:rsid w:val="0098483A"/>
    <w:rsid w:val="009852FE"/>
    <w:rsid w:val="0099061E"/>
    <w:rsid w:val="009913C0"/>
    <w:rsid w:val="009915EE"/>
    <w:rsid w:val="00992542"/>
    <w:rsid w:val="00994BA5"/>
    <w:rsid w:val="009A39BE"/>
    <w:rsid w:val="009A43C7"/>
    <w:rsid w:val="009A43F5"/>
    <w:rsid w:val="009A53E9"/>
    <w:rsid w:val="009A60F0"/>
    <w:rsid w:val="009A7F87"/>
    <w:rsid w:val="009B029F"/>
    <w:rsid w:val="009B0859"/>
    <w:rsid w:val="009B1D7B"/>
    <w:rsid w:val="009B23DA"/>
    <w:rsid w:val="009B3BA8"/>
    <w:rsid w:val="009B7222"/>
    <w:rsid w:val="009C0F34"/>
    <w:rsid w:val="009C763D"/>
    <w:rsid w:val="009D058A"/>
    <w:rsid w:val="009D1FAB"/>
    <w:rsid w:val="009D1FFB"/>
    <w:rsid w:val="009D2E52"/>
    <w:rsid w:val="009D41C2"/>
    <w:rsid w:val="009D446F"/>
    <w:rsid w:val="009D4598"/>
    <w:rsid w:val="009D6920"/>
    <w:rsid w:val="009D71CD"/>
    <w:rsid w:val="009D7C23"/>
    <w:rsid w:val="009E0123"/>
    <w:rsid w:val="009E049A"/>
    <w:rsid w:val="009E4B8B"/>
    <w:rsid w:val="009F15DF"/>
    <w:rsid w:val="009F4779"/>
    <w:rsid w:val="009F4803"/>
    <w:rsid w:val="009F49D4"/>
    <w:rsid w:val="009F4BCF"/>
    <w:rsid w:val="009F51EA"/>
    <w:rsid w:val="00A01C20"/>
    <w:rsid w:val="00A01DAA"/>
    <w:rsid w:val="00A05A08"/>
    <w:rsid w:val="00A1099B"/>
    <w:rsid w:val="00A10CC3"/>
    <w:rsid w:val="00A115B1"/>
    <w:rsid w:val="00A11ECF"/>
    <w:rsid w:val="00A15352"/>
    <w:rsid w:val="00A1773E"/>
    <w:rsid w:val="00A20B42"/>
    <w:rsid w:val="00A216ED"/>
    <w:rsid w:val="00A229DC"/>
    <w:rsid w:val="00A2461E"/>
    <w:rsid w:val="00A271C5"/>
    <w:rsid w:val="00A30BBA"/>
    <w:rsid w:val="00A31E92"/>
    <w:rsid w:val="00A34BD9"/>
    <w:rsid w:val="00A35AE3"/>
    <w:rsid w:val="00A44A48"/>
    <w:rsid w:val="00A44BE7"/>
    <w:rsid w:val="00A45568"/>
    <w:rsid w:val="00A46647"/>
    <w:rsid w:val="00A5658E"/>
    <w:rsid w:val="00A57CCF"/>
    <w:rsid w:val="00A645AE"/>
    <w:rsid w:val="00A66A50"/>
    <w:rsid w:val="00A70A2C"/>
    <w:rsid w:val="00A7147C"/>
    <w:rsid w:val="00A74E35"/>
    <w:rsid w:val="00A75D70"/>
    <w:rsid w:val="00A8018D"/>
    <w:rsid w:val="00A80F0B"/>
    <w:rsid w:val="00A82ED2"/>
    <w:rsid w:val="00A8633E"/>
    <w:rsid w:val="00A9346F"/>
    <w:rsid w:val="00A94AE2"/>
    <w:rsid w:val="00A96B85"/>
    <w:rsid w:val="00AA08EF"/>
    <w:rsid w:val="00AA2855"/>
    <w:rsid w:val="00AB074D"/>
    <w:rsid w:val="00AB2C48"/>
    <w:rsid w:val="00AB516E"/>
    <w:rsid w:val="00AC317A"/>
    <w:rsid w:val="00AC33E6"/>
    <w:rsid w:val="00AC67BF"/>
    <w:rsid w:val="00AD00F8"/>
    <w:rsid w:val="00AD26A4"/>
    <w:rsid w:val="00AD33BE"/>
    <w:rsid w:val="00AD6AD0"/>
    <w:rsid w:val="00AE0D0B"/>
    <w:rsid w:val="00AE1BC2"/>
    <w:rsid w:val="00AE2F04"/>
    <w:rsid w:val="00AE3691"/>
    <w:rsid w:val="00AE4862"/>
    <w:rsid w:val="00AE5134"/>
    <w:rsid w:val="00AE6222"/>
    <w:rsid w:val="00AF0C20"/>
    <w:rsid w:val="00AF0E67"/>
    <w:rsid w:val="00AF57F0"/>
    <w:rsid w:val="00AF5D33"/>
    <w:rsid w:val="00AF6D0C"/>
    <w:rsid w:val="00B010E4"/>
    <w:rsid w:val="00B019AC"/>
    <w:rsid w:val="00B04BC6"/>
    <w:rsid w:val="00B109A1"/>
    <w:rsid w:val="00B1146C"/>
    <w:rsid w:val="00B1167A"/>
    <w:rsid w:val="00B119D7"/>
    <w:rsid w:val="00B1258A"/>
    <w:rsid w:val="00B14B6B"/>
    <w:rsid w:val="00B1529E"/>
    <w:rsid w:val="00B172B5"/>
    <w:rsid w:val="00B21E37"/>
    <w:rsid w:val="00B21EED"/>
    <w:rsid w:val="00B23B6F"/>
    <w:rsid w:val="00B277C0"/>
    <w:rsid w:val="00B341A7"/>
    <w:rsid w:val="00B40072"/>
    <w:rsid w:val="00B4157A"/>
    <w:rsid w:val="00B42405"/>
    <w:rsid w:val="00B43260"/>
    <w:rsid w:val="00B4371F"/>
    <w:rsid w:val="00B4514E"/>
    <w:rsid w:val="00B46291"/>
    <w:rsid w:val="00B47EB5"/>
    <w:rsid w:val="00B5164A"/>
    <w:rsid w:val="00B52B18"/>
    <w:rsid w:val="00B56018"/>
    <w:rsid w:val="00B570C4"/>
    <w:rsid w:val="00B60568"/>
    <w:rsid w:val="00B63BD1"/>
    <w:rsid w:val="00B65E2E"/>
    <w:rsid w:val="00B67763"/>
    <w:rsid w:val="00B727CC"/>
    <w:rsid w:val="00B74E7C"/>
    <w:rsid w:val="00B76865"/>
    <w:rsid w:val="00B8115D"/>
    <w:rsid w:val="00B827D8"/>
    <w:rsid w:val="00B835E5"/>
    <w:rsid w:val="00B849BF"/>
    <w:rsid w:val="00B861D6"/>
    <w:rsid w:val="00B8723A"/>
    <w:rsid w:val="00B90396"/>
    <w:rsid w:val="00B903BC"/>
    <w:rsid w:val="00B912ED"/>
    <w:rsid w:val="00B93208"/>
    <w:rsid w:val="00BA00CC"/>
    <w:rsid w:val="00BA042D"/>
    <w:rsid w:val="00BA79BC"/>
    <w:rsid w:val="00BB046D"/>
    <w:rsid w:val="00BB1784"/>
    <w:rsid w:val="00BB1F20"/>
    <w:rsid w:val="00BB3C0B"/>
    <w:rsid w:val="00BB6749"/>
    <w:rsid w:val="00BB6886"/>
    <w:rsid w:val="00BB6E07"/>
    <w:rsid w:val="00BC11F5"/>
    <w:rsid w:val="00BC39A7"/>
    <w:rsid w:val="00BC4501"/>
    <w:rsid w:val="00BD0D1B"/>
    <w:rsid w:val="00BD2EB7"/>
    <w:rsid w:val="00BE0BD6"/>
    <w:rsid w:val="00BE1982"/>
    <w:rsid w:val="00BE2704"/>
    <w:rsid w:val="00BE39DD"/>
    <w:rsid w:val="00BE6B3C"/>
    <w:rsid w:val="00BE729A"/>
    <w:rsid w:val="00BF0BE0"/>
    <w:rsid w:val="00BF33D5"/>
    <w:rsid w:val="00BF5DB3"/>
    <w:rsid w:val="00C00659"/>
    <w:rsid w:val="00C00916"/>
    <w:rsid w:val="00C03F06"/>
    <w:rsid w:val="00C044B2"/>
    <w:rsid w:val="00C108B2"/>
    <w:rsid w:val="00C10CD0"/>
    <w:rsid w:val="00C11C3F"/>
    <w:rsid w:val="00C1245B"/>
    <w:rsid w:val="00C2106C"/>
    <w:rsid w:val="00C32F9C"/>
    <w:rsid w:val="00C339DB"/>
    <w:rsid w:val="00C40447"/>
    <w:rsid w:val="00C40F1D"/>
    <w:rsid w:val="00C412C0"/>
    <w:rsid w:val="00C41440"/>
    <w:rsid w:val="00C43429"/>
    <w:rsid w:val="00C445A4"/>
    <w:rsid w:val="00C50B35"/>
    <w:rsid w:val="00C50CD5"/>
    <w:rsid w:val="00C515DC"/>
    <w:rsid w:val="00C5528F"/>
    <w:rsid w:val="00C55CB0"/>
    <w:rsid w:val="00C563A7"/>
    <w:rsid w:val="00C57E95"/>
    <w:rsid w:val="00C63798"/>
    <w:rsid w:val="00C64829"/>
    <w:rsid w:val="00C66998"/>
    <w:rsid w:val="00C752EC"/>
    <w:rsid w:val="00C7595F"/>
    <w:rsid w:val="00C76734"/>
    <w:rsid w:val="00C77B71"/>
    <w:rsid w:val="00C80F3C"/>
    <w:rsid w:val="00C8148E"/>
    <w:rsid w:val="00C8213F"/>
    <w:rsid w:val="00C844FF"/>
    <w:rsid w:val="00C86A6C"/>
    <w:rsid w:val="00C87E8D"/>
    <w:rsid w:val="00C97568"/>
    <w:rsid w:val="00CA2A1B"/>
    <w:rsid w:val="00CA31F4"/>
    <w:rsid w:val="00CA58E9"/>
    <w:rsid w:val="00CA6D94"/>
    <w:rsid w:val="00CA7365"/>
    <w:rsid w:val="00CB5950"/>
    <w:rsid w:val="00CB7AEF"/>
    <w:rsid w:val="00CC2329"/>
    <w:rsid w:val="00CC5431"/>
    <w:rsid w:val="00CC6A87"/>
    <w:rsid w:val="00CD08E3"/>
    <w:rsid w:val="00CD17F4"/>
    <w:rsid w:val="00CD1CA4"/>
    <w:rsid w:val="00CD33AD"/>
    <w:rsid w:val="00CD3788"/>
    <w:rsid w:val="00CD5C14"/>
    <w:rsid w:val="00CE04B4"/>
    <w:rsid w:val="00CE0608"/>
    <w:rsid w:val="00CE3CEC"/>
    <w:rsid w:val="00CF4E41"/>
    <w:rsid w:val="00CF6744"/>
    <w:rsid w:val="00CF6C49"/>
    <w:rsid w:val="00D02368"/>
    <w:rsid w:val="00D03448"/>
    <w:rsid w:val="00D04A47"/>
    <w:rsid w:val="00D0634A"/>
    <w:rsid w:val="00D06D9C"/>
    <w:rsid w:val="00D06F49"/>
    <w:rsid w:val="00D07134"/>
    <w:rsid w:val="00D1587A"/>
    <w:rsid w:val="00D15DF2"/>
    <w:rsid w:val="00D1798A"/>
    <w:rsid w:val="00D22C2F"/>
    <w:rsid w:val="00D25D5F"/>
    <w:rsid w:val="00D2613D"/>
    <w:rsid w:val="00D32301"/>
    <w:rsid w:val="00D32477"/>
    <w:rsid w:val="00D3365D"/>
    <w:rsid w:val="00D34DA2"/>
    <w:rsid w:val="00D405C5"/>
    <w:rsid w:val="00D426B0"/>
    <w:rsid w:val="00D44660"/>
    <w:rsid w:val="00D45778"/>
    <w:rsid w:val="00D478F7"/>
    <w:rsid w:val="00D511C6"/>
    <w:rsid w:val="00D51838"/>
    <w:rsid w:val="00D5202B"/>
    <w:rsid w:val="00D567E3"/>
    <w:rsid w:val="00D57BB0"/>
    <w:rsid w:val="00D73979"/>
    <w:rsid w:val="00D77121"/>
    <w:rsid w:val="00D77F06"/>
    <w:rsid w:val="00D807D4"/>
    <w:rsid w:val="00D83342"/>
    <w:rsid w:val="00D856BB"/>
    <w:rsid w:val="00D86ACC"/>
    <w:rsid w:val="00D90A82"/>
    <w:rsid w:val="00D932A5"/>
    <w:rsid w:val="00D953C9"/>
    <w:rsid w:val="00D964F3"/>
    <w:rsid w:val="00DA1E49"/>
    <w:rsid w:val="00DA212D"/>
    <w:rsid w:val="00DA35E6"/>
    <w:rsid w:val="00DA5308"/>
    <w:rsid w:val="00DA584C"/>
    <w:rsid w:val="00DA71DA"/>
    <w:rsid w:val="00DA79D9"/>
    <w:rsid w:val="00DB3522"/>
    <w:rsid w:val="00DB6098"/>
    <w:rsid w:val="00DB7FA6"/>
    <w:rsid w:val="00DC1895"/>
    <w:rsid w:val="00DC3EC5"/>
    <w:rsid w:val="00DC76C6"/>
    <w:rsid w:val="00DC7E13"/>
    <w:rsid w:val="00DD21BC"/>
    <w:rsid w:val="00DD4E4D"/>
    <w:rsid w:val="00DD5DBB"/>
    <w:rsid w:val="00DD7BB4"/>
    <w:rsid w:val="00DE2B8F"/>
    <w:rsid w:val="00DE3346"/>
    <w:rsid w:val="00DE7716"/>
    <w:rsid w:val="00DF0BB0"/>
    <w:rsid w:val="00DF2544"/>
    <w:rsid w:val="00DF2B21"/>
    <w:rsid w:val="00DF343D"/>
    <w:rsid w:val="00DF4BB9"/>
    <w:rsid w:val="00DF6217"/>
    <w:rsid w:val="00DF6DBE"/>
    <w:rsid w:val="00E00CB3"/>
    <w:rsid w:val="00E11817"/>
    <w:rsid w:val="00E1517E"/>
    <w:rsid w:val="00E177A8"/>
    <w:rsid w:val="00E21C68"/>
    <w:rsid w:val="00E23127"/>
    <w:rsid w:val="00E27302"/>
    <w:rsid w:val="00E30EDD"/>
    <w:rsid w:val="00E337C2"/>
    <w:rsid w:val="00E339BC"/>
    <w:rsid w:val="00E40419"/>
    <w:rsid w:val="00E45729"/>
    <w:rsid w:val="00E46046"/>
    <w:rsid w:val="00E51A08"/>
    <w:rsid w:val="00E545F2"/>
    <w:rsid w:val="00E60D6B"/>
    <w:rsid w:val="00E61B6D"/>
    <w:rsid w:val="00E61FBD"/>
    <w:rsid w:val="00E627BD"/>
    <w:rsid w:val="00E64ECF"/>
    <w:rsid w:val="00E654F4"/>
    <w:rsid w:val="00E66048"/>
    <w:rsid w:val="00E66344"/>
    <w:rsid w:val="00E66EFF"/>
    <w:rsid w:val="00E6764C"/>
    <w:rsid w:val="00E67B3A"/>
    <w:rsid w:val="00E76572"/>
    <w:rsid w:val="00E80B29"/>
    <w:rsid w:val="00E827A8"/>
    <w:rsid w:val="00E87D09"/>
    <w:rsid w:val="00E908EC"/>
    <w:rsid w:val="00E9336A"/>
    <w:rsid w:val="00E93FCB"/>
    <w:rsid w:val="00EA2297"/>
    <w:rsid w:val="00EA2A69"/>
    <w:rsid w:val="00EA3813"/>
    <w:rsid w:val="00EA62E2"/>
    <w:rsid w:val="00EB3CEC"/>
    <w:rsid w:val="00EB4A97"/>
    <w:rsid w:val="00EB5C4B"/>
    <w:rsid w:val="00EC14D2"/>
    <w:rsid w:val="00EC29A1"/>
    <w:rsid w:val="00EC4E01"/>
    <w:rsid w:val="00ED058F"/>
    <w:rsid w:val="00ED10EA"/>
    <w:rsid w:val="00ED6A38"/>
    <w:rsid w:val="00EE11B7"/>
    <w:rsid w:val="00EE4336"/>
    <w:rsid w:val="00EE4E36"/>
    <w:rsid w:val="00EE7B29"/>
    <w:rsid w:val="00EF3C78"/>
    <w:rsid w:val="00EF5242"/>
    <w:rsid w:val="00F01334"/>
    <w:rsid w:val="00F02C45"/>
    <w:rsid w:val="00F03A8B"/>
    <w:rsid w:val="00F0409D"/>
    <w:rsid w:val="00F10711"/>
    <w:rsid w:val="00F13B2B"/>
    <w:rsid w:val="00F1660F"/>
    <w:rsid w:val="00F23D16"/>
    <w:rsid w:val="00F24713"/>
    <w:rsid w:val="00F278D3"/>
    <w:rsid w:val="00F31204"/>
    <w:rsid w:val="00F3549B"/>
    <w:rsid w:val="00F429E0"/>
    <w:rsid w:val="00F46771"/>
    <w:rsid w:val="00F47230"/>
    <w:rsid w:val="00F554FF"/>
    <w:rsid w:val="00F641A9"/>
    <w:rsid w:val="00F6637C"/>
    <w:rsid w:val="00F705B3"/>
    <w:rsid w:val="00F707D6"/>
    <w:rsid w:val="00F71763"/>
    <w:rsid w:val="00F71DE6"/>
    <w:rsid w:val="00F74960"/>
    <w:rsid w:val="00F75CC9"/>
    <w:rsid w:val="00F77822"/>
    <w:rsid w:val="00F828A3"/>
    <w:rsid w:val="00F83F36"/>
    <w:rsid w:val="00F84C6F"/>
    <w:rsid w:val="00F87AF0"/>
    <w:rsid w:val="00F87F8A"/>
    <w:rsid w:val="00F91CCB"/>
    <w:rsid w:val="00F945EA"/>
    <w:rsid w:val="00F94718"/>
    <w:rsid w:val="00F95445"/>
    <w:rsid w:val="00FA02E1"/>
    <w:rsid w:val="00FA0EA6"/>
    <w:rsid w:val="00FA1235"/>
    <w:rsid w:val="00FA1749"/>
    <w:rsid w:val="00FA472C"/>
    <w:rsid w:val="00FB1ACF"/>
    <w:rsid w:val="00FB1C5F"/>
    <w:rsid w:val="00FB34BF"/>
    <w:rsid w:val="00FB465E"/>
    <w:rsid w:val="00FB565E"/>
    <w:rsid w:val="00FB6FC3"/>
    <w:rsid w:val="00FC45D7"/>
    <w:rsid w:val="00FC65B1"/>
    <w:rsid w:val="00FD07CE"/>
    <w:rsid w:val="00FD50B8"/>
    <w:rsid w:val="00FD6B00"/>
    <w:rsid w:val="00FD7198"/>
    <w:rsid w:val="00FE4EC2"/>
    <w:rsid w:val="00FF0C8A"/>
    <w:rsid w:val="00FF2E64"/>
    <w:rsid w:val="00FF6585"/>
    <w:rsid w:val="00FF6D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colormenu v:ext="edit" fillcolor="none" strokecolor="red"/>
    </o:shapedefaults>
    <o:shapelayout v:ext="edit">
      <o:idmap v:ext="edit" data="1,3,4,5,6"/>
      <o:rules v:ext="edit">
        <o:r id="V:Rule14" type="connector" idref="#_x0000_s6233"/>
        <o:r id="V:Rule15" type="connector" idref="#_x0000_s6356"/>
        <o:r id="V:Rule16" type="connector" idref="#_x0000_s6355"/>
        <o:r id="V:Rule17" type="connector" idref="#_x0000_s6357"/>
        <o:r id="V:Rule18" type="connector" idref="#_x0000_s6361"/>
        <o:r id="V:Rule19" type="connector" idref="#_x0000_s6352"/>
        <o:r id="V:Rule20" type="connector" idref="#_x0000_s6234"/>
        <o:r id="V:Rule21" type="connector" idref="#_x0000_s6213"/>
        <o:r id="V:Rule22" type="connector" idref="#_x0000_s6241"/>
        <o:r id="V:Rule23" type="connector" idref="#_x0000_s6350"/>
        <o:r id="V:Rule24" type="connector" idref="#_x0000_s6346"/>
        <o:r id="V:Rule25" type="connector" idref="#_x0000_s6243"/>
        <o:r id="V:Rule26" type="connector" idref="#_x0000_s6363"/>
      </o:rules>
      <o:regrouptable v:ext="edit">
        <o:entry new="1" old="0"/>
        <o:entry new="2" old="0"/>
        <o:entry new="3" old="0"/>
        <o:entry new="4" old="3"/>
        <o:entry new="5" old="0"/>
        <o:entry new="6" old="0"/>
        <o:entry new="7" old="6"/>
        <o:entry new="8" old="0"/>
        <o:entry new="9" old="0"/>
        <o:entry new="10" old="0"/>
        <o:entry new="11" old="0"/>
        <o:entry new="12" old="0"/>
        <o:entry new="13" old="0"/>
        <o:entry new="14" old="0"/>
        <o:entry new="15" old="0"/>
        <o:entry new="16" old="0"/>
        <o:entry new="17" old="0"/>
        <o:entry new="18" old="0"/>
        <o:entry new="19" old="0"/>
        <o:entry new="2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13D"/>
    <w:pPr>
      <w:jc w:val="both"/>
    </w:pPr>
    <w:rPr>
      <w:rFonts w:ascii="Times New Roman" w:eastAsia="Times New Roman" w:hAnsi="Times New Roman"/>
      <w:lang w:val="fr-FR" w:eastAsia="fr-FR"/>
    </w:rPr>
  </w:style>
  <w:style w:type="paragraph" w:styleId="Titre1">
    <w:name w:val="heading 1"/>
    <w:aliases w:val="bobT1,Titre 1 Cadre"/>
    <w:basedOn w:val="Normal"/>
    <w:next w:val="Corpsdetexte"/>
    <w:link w:val="Titre1Car"/>
    <w:uiPriority w:val="9"/>
    <w:qFormat/>
    <w:rsid w:val="00D2613D"/>
    <w:pPr>
      <w:keepNext/>
      <w:numPr>
        <w:numId w:val="1"/>
      </w:numPr>
      <w:spacing w:before="360" w:after="120"/>
      <w:outlineLvl w:val="0"/>
    </w:pPr>
    <w:rPr>
      <w:b/>
      <w:smallCaps/>
      <w:color w:val="C00000"/>
      <w:sz w:val="36"/>
      <w:u w:val="thick" w:color="C00000"/>
    </w:rPr>
  </w:style>
  <w:style w:type="paragraph" w:styleId="Titre2">
    <w:name w:val="heading 2"/>
    <w:aliases w:val="/titres paragraphes"/>
    <w:basedOn w:val="Normal"/>
    <w:next w:val="Corpsdetexte"/>
    <w:link w:val="Titre2Car"/>
    <w:uiPriority w:val="9"/>
    <w:qFormat/>
    <w:rsid w:val="00D2613D"/>
    <w:pPr>
      <w:keepNext/>
      <w:numPr>
        <w:ilvl w:val="1"/>
        <w:numId w:val="1"/>
      </w:numPr>
      <w:spacing w:before="240" w:after="60"/>
      <w:outlineLvl w:val="1"/>
    </w:pPr>
    <w:rPr>
      <w:b/>
      <w:sz w:val="28"/>
    </w:rPr>
  </w:style>
  <w:style w:type="paragraph" w:styleId="Titre3">
    <w:name w:val="heading 3"/>
    <w:basedOn w:val="Normal"/>
    <w:next w:val="Corpsdetexte"/>
    <w:link w:val="Titre3Car"/>
    <w:uiPriority w:val="9"/>
    <w:qFormat/>
    <w:rsid w:val="00D2613D"/>
    <w:pPr>
      <w:keepNext/>
      <w:numPr>
        <w:ilvl w:val="2"/>
        <w:numId w:val="1"/>
      </w:numPr>
      <w:spacing w:before="120" w:after="60"/>
      <w:outlineLvl w:val="2"/>
    </w:pPr>
    <w:rPr>
      <w:b/>
      <w:sz w:val="24"/>
      <w:u w:val="single" w:color="C00000"/>
    </w:rPr>
  </w:style>
  <w:style w:type="paragraph" w:styleId="Titre4">
    <w:name w:val="heading 4"/>
    <w:basedOn w:val="Normal"/>
    <w:next w:val="Corpsdetexte"/>
    <w:link w:val="Titre4Car"/>
    <w:uiPriority w:val="9"/>
    <w:qFormat/>
    <w:rsid w:val="00D2613D"/>
    <w:pPr>
      <w:keepNext/>
      <w:numPr>
        <w:ilvl w:val="3"/>
        <w:numId w:val="1"/>
      </w:numPr>
      <w:spacing w:before="60" w:after="60"/>
      <w:outlineLvl w:val="3"/>
    </w:pPr>
    <w:rPr>
      <w:rFonts w:ascii="Arial" w:hAnsi="Arial"/>
      <w:sz w:val="24"/>
      <w:u w:val="single"/>
    </w:rPr>
  </w:style>
  <w:style w:type="paragraph" w:styleId="Titre5">
    <w:name w:val="heading 5"/>
    <w:basedOn w:val="Normal"/>
    <w:next w:val="Corpsdetexte"/>
    <w:link w:val="Titre5Car"/>
    <w:qFormat/>
    <w:rsid w:val="00D2613D"/>
    <w:pPr>
      <w:numPr>
        <w:ilvl w:val="4"/>
        <w:numId w:val="1"/>
      </w:numPr>
      <w:spacing w:before="240" w:after="60"/>
      <w:outlineLvl w:val="4"/>
    </w:pPr>
    <w:rPr>
      <w:rFonts w:ascii="Arial" w:hAnsi="Arial"/>
      <w:sz w:val="22"/>
    </w:rPr>
  </w:style>
  <w:style w:type="paragraph" w:styleId="Titre6">
    <w:name w:val="heading 6"/>
    <w:basedOn w:val="Normal"/>
    <w:next w:val="Normal"/>
    <w:link w:val="Titre6Car"/>
    <w:qFormat/>
    <w:rsid w:val="00D2613D"/>
    <w:pPr>
      <w:numPr>
        <w:ilvl w:val="5"/>
        <w:numId w:val="1"/>
      </w:numPr>
      <w:spacing w:before="240" w:after="60"/>
      <w:outlineLvl w:val="5"/>
    </w:pPr>
    <w:rPr>
      <w:i/>
      <w:sz w:val="22"/>
    </w:rPr>
  </w:style>
  <w:style w:type="paragraph" w:styleId="Titre7">
    <w:name w:val="heading 7"/>
    <w:basedOn w:val="Normal"/>
    <w:next w:val="Normal"/>
    <w:link w:val="Titre7Car"/>
    <w:qFormat/>
    <w:rsid w:val="00D2613D"/>
    <w:pPr>
      <w:numPr>
        <w:ilvl w:val="6"/>
        <w:numId w:val="1"/>
      </w:numPr>
      <w:spacing w:before="240" w:after="60"/>
      <w:outlineLvl w:val="6"/>
    </w:pPr>
    <w:rPr>
      <w:rFonts w:ascii="Arial" w:hAnsi="Arial"/>
    </w:rPr>
  </w:style>
  <w:style w:type="paragraph" w:styleId="Titre8">
    <w:name w:val="heading 8"/>
    <w:basedOn w:val="Normal"/>
    <w:next w:val="Normal"/>
    <w:link w:val="Titre8Car"/>
    <w:qFormat/>
    <w:rsid w:val="00D2613D"/>
    <w:pPr>
      <w:numPr>
        <w:ilvl w:val="7"/>
        <w:numId w:val="1"/>
      </w:numPr>
      <w:spacing w:before="240" w:after="60"/>
      <w:outlineLvl w:val="7"/>
    </w:pPr>
    <w:rPr>
      <w:rFonts w:ascii="Arial" w:hAnsi="Arial"/>
      <w:i/>
    </w:rPr>
  </w:style>
  <w:style w:type="paragraph" w:styleId="Titre9">
    <w:name w:val="heading 9"/>
    <w:basedOn w:val="Normal"/>
    <w:next w:val="Normal"/>
    <w:link w:val="Titre9Car"/>
    <w:qFormat/>
    <w:rsid w:val="00D2613D"/>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bobT1 Car,Titre 1 Cadre Car"/>
    <w:basedOn w:val="Policepardfaut"/>
    <w:link w:val="Titre1"/>
    <w:uiPriority w:val="9"/>
    <w:rsid w:val="00D2613D"/>
    <w:rPr>
      <w:rFonts w:ascii="Times New Roman" w:eastAsia="Times New Roman" w:hAnsi="Times New Roman"/>
      <w:b/>
      <w:smallCaps/>
      <w:color w:val="C00000"/>
      <w:sz w:val="36"/>
      <w:u w:val="thick" w:color="C00000"/>
      <w:lang w:val="fr-FR" w:eastAsia="fr-FR"/>
    </w:rPr>
  </w:style>
  <w:style w:type="character" w:customStyle="1" w:styleId="Titre2Car">
    <w:name w:val="Titre 2 Car"/>
    <w:aliases w:val="/titres paragraphes Car"/>
    <w:basedOn w:val="Policepardfaut"/>
    <w:link w:val="Titre2"/>
    <w:uiPriority w:val="9"/>
    <w:rsid w:val="00D2613D"/>
    <w:rPr>
      <w:rFonts w:ascii="Times New Roman" w:eastAsia="Times New Roman" w:hAnsi="Times New Roman"/>
      <w:b/>
      <w:sz w:val="28"/>
      <w:lang w:val="fr-FR" w:eastAsia="fr-FR"/>
    </w:rPr>
  </w:style>
  <w:style w:type="character" w:customStyle="1" w:styleId="Titre3Car">
    <w:name w:val="Titre 3 Car"/>
    <w:basedOn w:val="Policepardfaut"/>
    <w:link w:val="Titre3"/>
    <w:uiPriority w:val="9"/>
    <w:rsid w:val="00D2613D"/>
    <w:rPr>
      <w:rFonts w:ascii="Times New Roman" w:eastAsia="Times New Roman" w:hAnsi="Times New Roman"/>
      <w:b/>
      <w:sz w:val="24"/>
      <w:u w:val="single" w:color="C00000"/>
      <w:lang w:val="fr-FR" w:eastAsia="fr-FR"/>
    </w:rPr>
  </w:style>
  <w:style w:type="character" w:customStyle="1" w:styleId="Titre4Car">
    <w:name w:val="Titre 4 Car"/>
    <w:basedOn w:val="Policepardfaut"/>
    <w:link w:val="Titre4"/>
    <w:uiPriority w:val="9"/>
    <w:rsid w:val="00D2613D"/>
    <w:rPr>
      <w:rFonts w:ascii="Arial" w:eastAsia="Times New Roman" w:hAnsi="Arial"/>
      <w:sz w:val="24"/>
      <w:u w:val="single"/>
      <w:lang w:val="fr-FR" w:eastAsia="fr-FR"/>
    </w:rPr>
  </w:style>
  <w:style w:type="character" w:customStyle="1" w:styleId="Titre5Car">
    <w:name w:val="Titre 5 Car"/>
    <w:basedOn w:val="Policepardfaut"/>
    <w:link w:val="Titre5"/>
    <w:rsid w:val="00D2613D"/>
    <w:rPr>
      <w:rFonts w:ascii="Arial" w:eastAsia="Times New Roman" w:hAnsi="Arial"/>
      <w:sz w:val="22"/>
      <w:lang w:val="fr-FR" w:eastAsia="fr-FR"/>
    </w:rPr>
  </w:style>
  <w:style w:type="character" w:customStyle="1" w:styleId="Titre6Car">
    <w:name w:val="Titre 6 Car"/>
    <w:basedOn w:val="Policepardfaut"/>
    <w:link w:val="Titre6"/>
    <w:rsid w:val="00D2613D"/>
    <w:rPr>
      <w:rFonts w:ascii="Times New Roman" w:eastAsia="Times New Roman" w:hAnsi="Times New Roman"/>
      <w:i/>
      <w:sz w:val="22"/>
      <w:lang w:val="fr-FR" w:eastAsia="fr-FR"/>
    </w:rPr>
  </w:style>
  <w:style w:type="character" w:customStyle="1" w:styleId="Titre7Car">
    <w:name w:val="Titre 7 Car"/>
    <w:basedOn w:val="Policepardfaut"/>
    <w:link w:val="Titre7"/>
    <w:rsid w:val="00D2613D"/>
    <w:rPr>
      <w:rFonts w:ascii="Arial" w:eastAsia="Times New Roman" w:hAnsi="Arial"/>
      <w:lang w:val="fr-FR" w:eastAsia="fr-FR"/>
    </w:rPr>
  </w:style>
  <w:style w:type="character" w:customStyle="1" w:styleId="Titre8Car">
    <w:name w:val="Titre 8 Car"/>
    <w:basedOn w:val="Policepardfaut"/>
    <w:link w:val="Titre8"/>
    <w:rsid w:val="00D2613D"/>
    <w:rPr>
      <w:rFonts w:ascii="Arial" w:eastAsia="Times New Roman" w:hAnsi="Arial"/>
      <w:i/>
      <w:lang w:val="fr-FR" w:eastAsia="fr-FR"/>
    </w:rPr>
  </w:style>
  <w:style w:type="character" w:customStyle="1" w:styleId="Titre9Car">
    <w:name w:val="Titre 9 Car"/>
    <w:basedOn w:val="Policepardfaut"/>
    <w:link w:val="Titre9"/>
    <w:rsid w:val="00D2613D"/>
    <w:rPr>
      <w:rFonts w:ascii="Arial" w:eastAsia="Times New Roman" w:hAnsi="Arial"/>
      <w:b/>
      <w:i/>
      <w:sz w:val="18"/>
      <w:lang w:val="fr-FR" w:eastAsia="fr-FR"/>
    </w:rPr>
  </w:style>
  <w:style w:type="paragraph" w:styleId="En-tte">
    <w:name w:val="header"/>
    <w:basedOn w:val="Normal"/>
    <w:link w:val="En-tteCar"/>
    <w:semiHidden/>
    <w:rsid w:val="00D2613D"/>
    <w:pPr>
      <w:tabs>
        <w:tab w:val="center" w:pos="4536"/>
        <w:tab w:val="right" w:pos="9072"/>
      </w:tabs>
    </w:pPr>
  </w:style>
  <w:style w:type="character" w:customStyle="1" w:styleId="En-tteCar">
    <w:name w:val="En-tête Car"/>
    <w:basedOn w:val="Policepardfaut"/>
    <w:link w:val="En-tte"/>
    <w:semiHidden/>
    <w:rsid w:val="00D2613D"/>
    <w:rPr>
      <w:rFonts w:ascii="Times New Roman" w:eastAsia="Times New Roman" w:hAnsi="Times New Roman" w:cs="Times New Roman"/>
      <w:sz w:val="20"/>
      <w:szCs w:val="20"/>
      <w:lang w:eastAsia="fr-FR"/>
    </w:rPr>
  </w:style>
  <w:style w:type="paragraph" w:styleId="Pieddepage">
    <w:name w:val="footer"/>
    <w:basedOn w:val="Normal"/>
    <w:link w:val="PieddepageCar"/>
    <w:semiHidden/>
    <w:rsid w:val="00D2613D"/>
    <w:pPr>
      <w:tabs>
        <w:tab w:val="center" w:pos="4536"/>
        <w:tab w:val="right" w:pos="9072"/>
      </w:tabs>
    </w:pPr>
    <w:rPr>
      <w:sz w:val="24"/>
    </w:rPr>
  </w:style>
  <w:style w:type="character" w:customStyle="1" w:styleId="PieddepageCar">
    <w:name w:val="Pied de page Car"/>
    <w:basedOn w:val="Policepardfaut"/>
    <w:link w:val="Pieddepage"/>
    <w:semiHidden/>
    <w:rsid w:val="00D2613D"/>
    <w:rPr>
      <w:rFonts w:ascii="Times New Roman" w:eastAsia="Times New Roman" w:hAnsi="Times New Roman" w:cs="Times New Roman"/>
      <w:sz w:val="24"/>
      <w:szCs w:val="20"/>
      <w:lang w:eastAsia="fr-FR"/>
    </w:rPr>
  </w:style>
  <w:style w:type="paragraph" w:styleId="Corpsdetexte">
    <w:name w:val="Body Text"/>
    <w:basedOn w:val="Normal"/>
    <w:link w:val="CorpsdetexteCar"/>
    <w:rsid w:val="00D2613D"/>
    <w:pPr>
      <w:spacing w:before="120"/>
    </w:pPr>
    <w:rPr>
      <w:sz w:val="24"/>
    </w:rPr>
  </w:style>
  <w:style w:type="character" w:customStyle="1" w:styleId="CorpsdetexteCar">
    <w:name w:val="Corps de texte Car"/>
    <w:basedOn w:val="Policepardfaut"/>
    <w:link w:val="Corpsdetexte"/>
    <w:rsid w:val="00D2613D"/>
    <w:rPr>
      <w:rFonts w:ascii="Times New Roman" w:eastAsia="Times New Roman" w:hAnsi="Times New Roman" w:cs="Times New Roman"/>
      <w:sz w:val="24"/>
      <w:szCs w:val="20"/>
      <w:lang w:eastAsia="fr-FR"/>
    </w:rPr>
  </w:style>
  <w:style w:type="character" w:styleId="Numrodepage">
    <w:name w:val="page number"/>
    <w:basedOn w:val="Policepardfaut"/>
    <w:semiHidden/>
    <w:rsid w:val="00D2613D"/>
  </w:style>
  <w:style w:type="paragraph" w:customStyle="1" w:styleId="TypeDoc">
    <w:name w:val="TypeDoc"/>
    <w:basedOn w:val="Normal"/>
    <w:rsid w:val="00D2613D"/>
    <w:pPr>
      <w:spacing w:after="240"/>
      <w:jc w:val="center"/>
    </w:pPr>
    <w:rPr>
      <w:b/>
      <w:i/>
      <w:sz w:val="40"/>
    </w:rPr>
  </w:style>
  <w:style w:type="paragraph" w:customStyle="1" w:styleId="RefDoc">
    <w:name w:val="RefDoc"/>
    <w:basedOn w:val="En-tte"/>
    <w:rsid w:val="00D2613D"/>
    <w:pPr>
      <w:jc w:val="center"/>
    </w:pPr>
    <w:rPr>
      <w:sz w:val="24"/>
    </w:rPr>
  </w:style>
  <w:style w:type="paragraph" w:styleId="TM1">
    <w:name w:val="toc 1"/>
    <w:basedOn w:val="Normal"/>
    <w:next w:val="Normal"/>
    <w:autoRedefine/>
    <w:uiPriority w:val="39"/>
    <w:rsid w:val="003D58E2"/>
    <w:pPr>
      <w:tabs>
        <w:tab w:val="left" w:pos="400"/>
        <w:tab w:val="right" w:leader="dot" w:pos="9072"/>
      </w:tabs>
      <w:spacing w:before="120" w:after="120"/>
      <w:ind w:right="-2"/>
      <w:jc w:val="left"/>
    </w:pPr>
    <w:rPr>
      <w:b/>
      <w:caps/>
      <w:noProof/>
      <w:sz w:val="24"/>
    </w:rPr>
  </w:style>
  <w:style w:type="paragraph" w:styleId="TM2">
    <w:name w:val="toc 2"/>
    <w:basedOn w:val="Normal"/>
    <w:next w:val="Normal"/>
    <w:autoRedefine/>
    <w:uiPriority w:val="39"/>
    <w:rsid w:val="00D2613D"/>
    <w:pPr>
      <w:tabs>
        <w:tab w:val="left" w:pos="800"/>
        <w:tab w:val="right" w:leader="dot" w:pos="8789"/>
      </w:tabs>
      <w:ind w:left="200"/>
    </w:pPr>
    <w:rPr>
      <w:smallCaps/>
      <w:noProof/>
    </w:rPr>
  </w:style>
  <w:style w:type="paragraph" w:customStyle="1" w:styleId="TitreEntete">
    <w:name w:val="TitreEntete"/>
    <w:basedOn w:val="En-tte"/>
    <w:rsid w:val="00D2613D"/>
    <w:pPr>
      <w:jc w:val="center"/>
    </w:pPr>
    <w:rPr>
      <w:b/>
      <w:caps/>
      <w:sz w:val="28"/>
    </w:rPr>
  </w:style>
  <w:style w:type="paragraph" w:styleId="Explorateurdedocuments">
    <w:name w:val="Document Map"/>
    <w:basedOn w:val="Normal"/>
    <w:link w:val="ExplorateurdedocumentsCar"/>
    <w:semiHidden/>
    <w:rsid w:val="00D2613D"/>
    <w:pPr>
      <w:shd w:val="clear" w:color="auto" w:fill="000080"/>
    </w:pPr>
    <w:rPr>
      <w:rFonts w:ascii="Tahoma" w:hAnsi="Tahoma"/>
      <w:sz w:val="24"/>
    </w:rPr>
  </w:style>
  <w:style w:type="character" w:customStyle="1" w:styleId="ExplorateurdedocumentsCar">
    <w:name w:val="Explorateur de documents Car"/>
    <w:basedOn w:val="Policepardfaut"/>
    <w:link w:val="Explorateurdedocuments"/>
    <w:semiHidden/>
    <w:rsid w:val="00D2613D"/>
    <w:rPr>
      <w:rFonts w:ascii="Tahoma" w:eastAsia="Times New Roman" w:hAnsi="Tahoma" w:cs="Times New Roman"/>
      <w:sz w:val="24"/>
      <w:szCs w:val="20"/>
      <w:shd w:val="clear" w:color="auto" w:fill="000080"/>
      <w:lang w:eastAsia="fr-FR"/>
    </w:rPr>
  </w:style>
  <w:style w:type="paragraph" w:customStyle="1" w:styleId="Listedeniveau1">
    <w:name w:val="Liste de niveau 1"/>
    <w:basedOn w:val="Normal"/>
    <w:rsid w:val="00D2613D"/>
    <w:pPr>
      <w:numPr>
        <w:numId w:val="2"/>
      </w:numPr>
      <w:tabs>
        <w:tab w:val="clear" w:pos="417"/>
        <w:tab w:val="left" w:pos="737"/>
      </w:tabs>
      <w:spacing w:before="120"/>
      <w:ind w:left="737"/>
    </w:pPr>
    <w:rPr>
      <w:sz w:val="24"/>
    </w:rPr>
  </w:style>
  <w:style w:type="paragraph" w:customStyle="1" w:styleId="Listedeniveau2">
    <w:name w:val="Liste de niveau 2"/>
    <w:basedOn w:val="Listedeniveau1"/>
    <w:rsid w:val="00D2613D"/>
    <w:pPr>
      <w:tabs>
        <w:tab w:val="clear" w:pos="737"/>
        <w:tab w:val="left" w:pos="1474"/>
      </w:tabs>
      <w:ind w:left="1474"/>
    </w:pPr>
  </w:style>
  <w:style w:type="paragraph" w:styleId="TM3">
    <w:name w:val="toc 3"/>
    <w:basedOn w:val="Normal"/>
    <w:next w:val="Normal"/>
    <w:autoRedefine/>
    <w:uiPriority w:val="39"/>
    <w:rsid w:val="00D2613D"/>
    <w:pPr>
      <w:ind w:left="400"/>
    </w:pPr>
    <w:rPr>
      <w:i/>
    </w:rPr>
  </w:style>
  <w:style w:type="paragraph" w:styleId="TM4">
    <w:name w:val="toc 4"/>
    <w:basedOn w:val="Normal"/>
    <w:next w:val="Normal"/>
    <w:autoRedefine/>
    <w:uiPriority w:val="39"/>
    <w:rsid w:val="00D2613D"/>
    <w:pPr>
      <w:ind w:left="600"/>
    </w:pPr>
    <w:rPr>
      <w:sz w:val="18"/>
    </w:rPr>
  </w:style>
  <w:style w:type="paragraph" w:styleId="TM5">
    <w:name w:val="toc 5"/>
    <w:basedOn w:val="Normal"/>
    <w:next w:val="Normal"/>
    <w:autoRedefine/>
    <w:uiPriority w:val="39"/>
    <w:rsid w:val="00D2613D"/>
    <w:pPr>
      <w:ind w:left="800"/>
    </w:pPr>
    <w:rPr>
      <w:sz w:val="18"/>
    </w:rPr>
  </w:style>
  <w:style w:type="paragraph" w:styleId="TM6">
    <w:name w:val="toc 6"/>
    <w:basedOn w:val="Normal"/>
    <w:next w:val="Normal"/>
    <w:autoRedefine/>
    <w:uiPriority w:val="39"/>
    <w:rsid w:val="00D2613D"/>
    <w:pPr>
      <w:ind w:left="1000"/>
    </w:pPr>
    <w:rPr>
      <w:sz w:val="18"/>
    </w:rPr>
  </w:style>
  <w:style w:type="paragraph" w:styleId="TM7">
    <w:name w:val="toc 7"/>
    <w:basedOn w:val="Normal"/>
    <w:next w:val="Normal"/>
    <w:autoRedefine/>
    <w:uiPriority w:val="39"/>
    <w:rsid w:val="00D2613D"/>
    <w:pPr>
      <w:ind w:left="1200"/>
    </w:pPr>
    <w:rPr>
      <w:sz w:val="18"/>
    </w:rPr>
  </w:style>
  <w:style w:type="paragraph" w:styleId="TM8">
    <w:name w:val="toc 8"/>
    <w:basedOn w:val="Normal"/>
    <w:next w:val="Normal"/>
    <w:autoRedefine/>
    <w:uiPriority w:val="39"/>
    <w:rsid w:val="00D2613D"/>
    <w:pPr>
      <w:ind w:left="1400"/>
    </w:pPr>
    <w:rPr>
      <w:sz w:val="18"/>
    </w:rPr>
  </w:style>
  <w:style w:type="paragraph" w:styleId="TM9">
    <w:name w:val="toc 9"/>
    <w:basedOn w:val="Normal"/>
    <w:next w:val="Normal"/>
    <w:autoRedefine/>
    <w:uiPriority w:val="39"/>
    <w:rsid w:val="00D2613D"/>
    <w:pPr>
      <w:ind w:left="1600"/>
    </w:pPr>
    <w:rPr>
      <w:sz w:val="18"/>
    </w:rPr>
  </w:style>
  <w:style w:type="paragraph" w:customStyle="1" w:styleId="Adresselatrale">
    <w:name w:val="Adresse latérale"/>
    <w:basedOn w:val="Normal"/>
    <w:rsid w:val="00D2613D"/>
    <w:rPr>
      <w:sz w:val="14"/>
    </w:rPr>
  </w:style>
  <w:style w:type="paragraph" w:customStyle="1" w:styleId="Mentionbasdepage">
    <w:name w:val="Mention bas de page"/>
    <w:basedOn w:val="Normal"/>
    <w:rsid w:val="00D2613D"/>
    <w:pPr>
      <w:jc w:val="center"/>
    </w:pPr>
    <w:rPr>
      <w:sz w:val="13"/>
    </w:rPr>
  </w:style>
  <w:style w:type="paragraph" w:customStyle="1" w:styleId="Titrepointparticulier">
    <w:name w:val="Titre point particulier"/>
    <w:basedOn w:val="Corpsdetexte"/>
    <w:next w:val="Corpsdetexte"/>
    <w:rsid w:val="00D2613D"/>
    <w:rPr>
      <w:b/>
      <w:u w:val="single"/>
    </w:rPr>
  </w:style>
  <w:style w:type="paragraph" w:customStyle="1" w:styleId="TitreDocument">
    <w:name w:val="Titre Document"/>
    <w:basedOn w:val="Normal"/>
    <w:rsid w:val="00D2613D"/>
    <w:pPr>
      <w:pBdr>
        <w:top w:val="single" w:sz="12" w:space="4" w:color="auto"/>
        <w:bottom w:val="single" w:sz="12" w:space="4" w:color="auto"/>
      </w:pBdr>
      <w:jc w:val="center"/>
    </w:pPr>
    <w:rPr>
      <w:b/>
      <w:smallCaps/>
      <w:sz w:val="48"/>
    </w:rPr>
  </w:style>
  <w:style w:type="paragraph" w:customStyle="1" w:styleId="Descriptif">
    <w:name w:val="Descriptif"/>
    <w:basedOn w:val="Corpsdetexte"/>
    <w:rsid w:val="00D2613D"/>
    <w:pPr>
      <w:tabs>
        <w:tab w:val="right" w:leader="dot" w:pos="7371"/>
      </w:tabs>
      <w:ind w:left="1701" w:right="1701"/>
    </w:pPr>
  </w:style>
  <w:style w:type="paragraph" w:styleId="Retraitcorpsdetexte">
    <w:name w:val="Body Text Indent"/>
    <w:basedOn w:val="Normal"/>
    <w:link w:val="RetraitcorpsdetexteCar"/>
    <w:semiHidden/>
    <w:rsid w:val="00D2613D"/>
    <w:pPr>
      <w:widowControl w:val="0"/>
      <w:tabs>
        <w:tab w:val="left" w:pos="-1245"/>
        <w:tab w:val="left" w:pos="-720"/>
        <w:tab w:val="left" w:pos="426"/>
        <w:tab w:val="left" w:pos="567"/>
        <w:tab w:val="left" w:pos="2160"/>
      </w:tabs>
      <w:ind w:left="226"/>
    </w:pPr>
    <w:rPr>
      <w:snapToGrid w:val="0"/>
      <w:sz w:val="24"/>
    </w:rPr>
  </w:style>
  <w:style w:type="character" w:customStyle="1" w:styleId="RetraitcorpsdetexteCar">
    <w:name w:val="Retrait corps de texte Car"/>
    <w:basedOn w:val="Policepardfaut"/>
    <w:link w:val="Retraitcorpsdetexte"/>
    <w:semiHidden/>
    <w:rsid w:val="00D2613D"/>
    <w:rPr>
      <w:rFonts w:ascii="Times New Roman" w:eastAsia="Times New Roman" w:hAnsi="Times New Roman" w:cs="Times New Roman"/>
      <w:snapToGrid w:val="0"/>
      <w:sz w:val="24"/>
      <w:szCs w:val="20"/>
      <w:lang w:eastAsia="fr-FR"/>
    </w:rPr>
  </w:style>
  <w:style w:type="paragraph" w:customStyle="1" w:styleId="MarqueRvision">
    <w:name w:val="MarqueRévision"/>
    <w:basedOn w:val="Normal"/>
    <w:rsid w:val="00D2613D"/>
    <w:pPr>
      <w:jc w:val="center"/>
    </w:pPr>
    <w:rPr>
      <w:b/>
    </w:rPr>
  </w:style>
  <w:style w:type="paragraph" w:customStyle="1" w:styleId="Nomduclient">
    <w:name w:val="Nom du client"/>
    <w:basedOn w:val="TitreDocument"/>
    <w:rsid w:val="00D2613D"/>
    <w:pPr>
      <w:pBdr>
        <w:top w:val="none" w:sz="0" w:space="0" w:color="auto"/>
        <w:bottom w:val="none" w:sz="0" w:space="0" w:color="auto"/>
      </w:pBdr>
      <w:spacing w:before="720"/>
    </w:pPr>
    <w:rPr>
      <w:sz w:val="40"/>
    </w:rPr>
  </w:style>
  <w:style w:type="paragraph" w:customStyle="1" w:styleId="Adresseduclient">
    <w:name w:val="Adresse du client"/>
    <w:basedOn w:val="Corpsdetexte"/>
    <w:rsid w:val="00D2613D"/>
    <w:pPr>
      <w:spacing w:before="0"/>
      <w:jc w:val="center"/>
    </w:pPr>
  </w:style>
  <w:style w:type="paragraph" w:styleId="Retraitcorpsdetexte3">
    <w:name w:val="Body Text Indent 3"/>
    <w:basedOn w:val="Normal"/>
    <w:link w:val="Retraitcorpsdetexte3Car"/>
    <w:semiHidden/>
    <w:rsid w:val="00D2613D"/>
    <w:pPr>
      <w:widowControl w:val="0"/>
      <w:tabs>
        <w:tab w:val="left" w:pos="426"/>
        <w:tab w:val="right" w:leader="dot" w:pos="8764"/>
      </w:tabs>
      <w:ind w:left="142"/>
    </w:pPr>
    <w:rPr>
      <w:snapToGrid w:val="0"/>
      <w:sz w:val="24"/>
    </w:rPr>
  </w:style>
  <w:style w:type="character" w:customStyle="1" w:styleId="Retraitcorpsdetexte3Car">
    <w:name w:val="Retrait corps de texte 3 Car"/>
    <w:basedOn w:val="Policepardfaut"/>
    <w:link w:val="Retraitcorpsdetexte3"/>
    <w:semiHidden/>
    <w:rsid w:val="00D2613D"/>
    <w:rPr>
      <w:rFonts w:ascii="Times New Roman" w:eastAsia="Times New Roman" w:hAnsi="Times New Roman" w:cs="Times New Roman"/>
      <w:snapToGrid w:val="0"/>
      <w:sz w:val="24"/>
      <w:szCs w:val="20"/>
      <w:lang w:eastAsia="fr-FR"/>
    </w:rPr>
  </w:style>
  <w:style w:type="paragraph" w:customStyle="1" w:styleId="FSChapitre">
    <w:name w:val="FSChapitre"/>
    <w:basedOn w:val="Titre7"/>
    <w:rsid w:val="00D2613D"/>
    <w:pPr>
      <w:keepNext/>
      <w:numPr>
        <w:ilvl w:val="0"/>
        <w:numId w:val="0"/>
      </w:numPr>
    </w:pPr>
    <w:rPr>
      <w:b/>
      <w:sz w:val="24"/>
    </w:rPr>
  </w:style>
  <w:style w:type="paragraph" w:customStyle="1" w:styleId="para02">
    <w:name w:val="para02"/>
    <w:rsid w:val="00D2613D"/>
    <w:pPr>
      <w:ind w:left="567"/>
      <w:jc w:val="both"/>
    </w:pPr>
    <w:rPr>
      <w:rFonts w:ascii="Arial" w:eastAsia="Times New Roman" w:hAnsi="Arial"/>
      <w:noProof/>
      <w:sz w:val="22"/>
      <w:lang w:val="fr-FR" w:eastAsia="fr-FR"/>
    </w:rPr>
  </w:style>
  <w:style w:type="paragraph" w:styleId="Corpsdetexte3">
    <w:name w:val="Body Text 3"/>
    <w:basedOn w:val="Normal"/>
    <w:link w:val="Corpsdetexte3Car"/>
    <w:semiHidden/>
    <w:rsid w:val="00D2613D"/>
    <w:pPr>
      <w:jc w:val="center"/>
    </w:pPr>
    <w:rPr>
      <w:rFonts w:ascii="Arial" w:hAnsi="Arial"/>
      <w:i/>
      <w:u w:val="single"/>
    </w:rPr>
  </w:style>
  <w:style w:type="character" w:customStyle="1" w:styleId="Corpsdetexte3Car">
    <w:name w:val="Corps de texte 3 Car"/>
    <w:basedOn w:val="Policepardfaut"/>
    <w:link w:val="Corpsdetexte3"/>
    <w:semiHidden/>
    <w:rsid w:val="00D2613D"/>
    <w:rPr>
      <w:rFonts w:ascii="Arial" w:eastAsia="Times New Roman" w:hAnsi="Arial" w:cs="Times New Roman"/>
      <w:i/>
      <w:sz w:val="20"/>
      <w:szCs w:val="20"/>
      <w:u w:val="single"/>
      <w:lang w:eastAsia="fr-FR"/>
    </w:rPr>
  </w:style>
  <w:style w:type="paragraph" w:styleId="Corpsdetexte2">
    <w:name w:val="Body Text 2"/>
    <w:basedOn w:val="Normal"/>
    <w:link w:val="Corpsdetexte2Car"/>
    <w:uiPriority w:val="99"/>
    <w:semiHidden/>
    <w:rsid w:val="00D2613D"/>
    <w:pPr>
      <w:jc w:val="center"/>
    </w:pPr>
    <w:rPr>
      <w:rFonts w:ascii="sans-serif" w:hAnsi="sans-serif"/>
    </w:rPr>
  </w:style>
  <w:style w:type="character" w:customStyle="1" w:styleId="Corpsdetexte2Car">
    <w:name w:val="Corps de texte 2 Car"/>
    <w:basedOn w:val="Policepardfaut"/>
    <w:link w:val="Corpsdetexte2"/>
    <w:uiPriority w:val="99"/>
    <w:semiHidden/>
    <w:rsid w:val="00D2613D"/>
    <w:rPr>
      <w:rFonts w:ascii="sans-serif" w:eastAsia="Times New Roman" w:hAnsi="sans-serif" w:cs="Times New Roman"/>
      <w:sz w:val="20"/>
      <w:szCs w:val="20"/>
      <w:lang w:eastAsia="fr-FR"/>
    </w:rPr>
  </w:style>
  <w:style w:type="paragraph" w:customStyle="1" w:styleId="para04">
    <w:name w:val="para04"/>
    <w:rsid w:val="00D2613D"/>
    <w:pPr>
      <w:spacing w:after="60"/>
      <w:ind w:left="2098"/>
      <w:jc w:val="both"/>
    </w:pPr>
    <w:rPr>
      <w:rFonts w:ascii="Arial" w:eastAsia="Times New Roman" w:hAnsi="Arial"/>
      <w:noProof/>
      <w:sz w:val="22"/>
      <w:lang w:val="fr-FR" w:eastAsia="fr-FR"/>
    </w:rPr>
  </w:style>
  <w:style w:type="paragraph" w:customStyle="1" w:styleId="normal2">
    <w:name w:val="normal2"/>
    <w:basedOn w:val="Normal"/>
    <w:rsid w:val="00D2613D"/>
    <w:pPr>
      <w:numPr>
        <w:numId w:val="3"/>
      </w:numPr>
      <w:jc w:val="left"/>
    </w:pPr>
  </w:style>
  <w:style w:type="paragraph" w:styleId="Textedebulles">
    <w:name w:val="Balloon Text"/>
    <w:basedOn w:val="Normal"/>
    <w:link w:val="TextedebullesCar"/>
    <w:uiPriority w:val="99"/>
    <w:semiHidden/>
    <w:unhideWhenUsed/>
    <w:rsid w:val="00D2613D"/>
    <w:rPr>
      <w:rFonts w:ascii="Tahoma" w:hAnsi="Tahoma" w:cs="Tahoma"/>
      <w:sz w:val="16"/>
      <w:szCs w:val="16"/>
    </w:rPr>
  </w:style>
  <w:style w:type="character" w:customStyle="1" w:styleId="TextedebullesCar">
    <w:name w:val="Texte de bulles Car"/>
    <w:basedOn w:val="Policepardfaut"/>
    <w:link w:val="Textedebulles"/>
    <w:uiPriority w:val="99"/>
    <w:semiHidden/>
    <w:rsid w:val="00D2613D"/>
    <w:rPr>
      <w:rFonts w:ascii="Tahoma" w:eastAsia="Times New Roman" w:hAnsi="Tahoma" w:cs="Tahoma"/>
      <w:sz w:val="16"/>
      <w:szCs w:val="16"/>
      <w:lang w:eastAsia="fr-FR"/>
    </w:rPr>
  </w:style>
  <w:style w:type="paragraph" w:customStyle="1" w:styleId="textelettre">
    <w:name w:val="texte_lettre"/>
    <w:basedOn w:val="Normal"/>
    <w:rsid w:val="00D2613D"/>
    <w:pPr>
      <w:spacing w:before="240" w:line="240" w:lineRule="atLeast"/>
      <w:ind w:right="170"/>
    </w:pPr>
    <w:rPr>
      <w:rFonts w:ascii="Arial" w:hAnsi="Arial"/>
      <w:i/>
      <w:sz w:val="22"/>
      <w:lang w:eastAsia="en-GB"/>
    </w:rPr>
  </w:style>
  <w:style w:type="paragraph" w:styleId="Retraitcorpsdetexte2">
    <w:name w:val="Body Text Indent 2"/>
    <w:basedOn w:val="Normal"/>
    <w:link w:val="Retraitcorpsdetexte2Car"/>
    <w:uiPriority w:val="99"/>
    <w:unhideWhenUsed/>
    <w:rsid w:val="00D2613D"/>
    <w:pPr>
      <w:spacing w:after="120" w:line="480" w:lineRule="auto"/>
      <w:ind w:left="283"/>
    </w:pPr>
  </w:style>
  <w:style w:type="character" w:customStyle="1" w:styleId="Retraitcorpsdetexte2Car">
    <w:name w:val="Retrait corps de texte 2 Car"/>
    <w:basedOn w:val="Policepardfaut"/>
    <w:link w:val="Retraitcorpsdetexte2"/>
    <w:uiPriority w:val="99"/>
    <w:rsid w:val="00D2613D"/>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D2613D"/>
    <w:pPr>
      <w:ind w:left="708"/>
    </w:pPr>
  </w:style>
  <w:style w:type="table" w:styleId="Grilledutableau">
    <w:name w:val="Table Grid"/>
    <w:basedOn w:val="TableauNormal"/>
    <w:uiPriority w:val="59"/>
    <w:rsid w:val="00D2613D"/>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2rouge">
    <w:name w:val="Titre 2 rouge"/>
    <w:basedOn w:val="Titre2"/>
    <w:link w:val="Titre2rougeCar"/>
    <w:qFormat/>
    <w:rsid w:val="00D2613D"/>
    <w:rPr>
      <w:u w:val="double" w:color="C00000"/>
    </w:rPr>
  </w:style>
  <w:style w:type="paragraph" w:styleId="En-ttedetabledesmatires">
    <w:name w:val="TOC Heading"/>
    <w:basedOn w:val="Titre1"/>
    <w:next w:val="Normal"/>
    <w:uiPriority w:val="39"/>
    <w:semiHidden/>
    <w:unhideWhenUsed/>
    <w:qFormat/>
    <w:rsid w:val="00D2613D"/>
    <w:pPr>
      <w:keepLines/>
      <w:numPr>
        <w:numId w:val="0"/>
      </w:numPr>
      <w:spacing w:before="480" w:after="0" w:line="276" w:lineRule="auto"/>
      <w:jc w:val="left"/>
      <w:outlineLvl w:val="9"/>
    </w:pPr>
    <w:rPr>
      <w:rFonts w:ascii="Cambria" w:hAnsi="Cambria"/>
      <w:bCs/>
      <w:smallCaps w:val="0"/>
      <w:color w:val="365F91"/>
      <w:sz w:val="28"/>
      <w:szCs w:val="28"/>
      <w:u w:val="none"/>
      <w:lang w:eastAsia="en-US"/>
    </w:rPr>
  </w:style>
  <w:style w:type="character" w:customStyle="1" w:styleId="Titre2rougeCar">
    <w:name w:val="Titre 2 rouge Car"/>
    <w:basedOn w:val="Titre2Car"/>
    <w:link w:val="Titre2rouge"/>
    <w:rsid w:val="00D2613D"/>
    <w:rPr>
      <w:u w:val="double" w:color="C00000"/>
    </w:rPr>
  </w:style>
  <w:style w:type="character" w:styleId="Lienhypertexte">
    <w:name w:val="Hyperlink"/>
    <w:basedOn w:val="Policepardfaut"/>
    <w:uiPriority w:val="99"/>
    <w:unhideWhenUsed/>
    <w:rsid w:val="00D2613D"/>
    <w:rPr>
      <w:color w:val="0000FF"/>
      <w:u w:val="single"/>
    </w:rPr>
  </w:style>
  <w:style w:type="table" w:styleId="Trameclaire-Accent2">
    <w:name w:val="Light Shading Accent 2"/>
    <w:basedOn w:val="TableauNormal"/>
    <w:uiPriority w:val="60"/>
    <w:rsid w:val="00D2613D"/>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gende">
    <w:name w:val="caption"/>
    <w:basedOn w:val="Normal"/>
    <w:next w:val="Normal"/>
    <w:uiPriority w:val="35"/>
    <w:unhideWhenUsed/>
    <w:qFormat/>
    <w:rsid w:val="00D2613D"/>
    <w:pPr>
      <w:spacing w:after="200"/>
    </w:pPr>
    <w:rPr>
      <w:b/>
      <w:bCs/>
      <w:color w:val="4F81BD"/>
      <w:sz w:val="18"/>
      <w:szCs w:val="18"/>
    </w:rPr>
  </w:style>
  <w:style w:type="character" w:styleId="Textedelespacerserv">
    <w:name w:val="Placeholder Text"/>
    <w:basedOn w:val="Policepardfaut"/>
    <w:uiPriority w:val="99"/>
    <w:semiHidden/>
    <w:rsid w:val="00D2613D"/>
    <w:rPr>
      <w:color w:val="808080"/>
    </w:rPr>
  </w:style>
  <w:style w:type="paragraph" w:styleId="Sansinterligne">
    <w:name w:val="No Spacing"/>
    <w:uiPriority w:val="1"/>
    <w:qFormat/>
    <w:rsid w:val="00364F8B"/>
    <w:rPr>
      <w:sz w:val="22"/>
      <w:szCs w:val="22"/>
      <w:lang w:val="fr-FR" w:eastAsia="en-US"/>
    </w:rPr>
  </w:style>
  <w:style w:type="paragraph" w:styleId="Listecontinue">
    <w:name w:val="List Continue"/>
    <w:basedOn w:val="Normal"/>
    <w:next w:val="Normal"/>
    <w:link w:val="ListecontinueCar"/>
    <w:rsid w:val="00364F8B"/>
    <w:pPr>
      <w:numPr>
        <w:numId w:val="5"/>
      </w:numPr>
      <w:spacing w:before="120"/>
      <w:jc w:val="center"/>
    </w:pPr>
    <w:rPr>
      <w:rFonts w:ascii="Arial" w:hAnsi="Arial" w:cs="Arial"/>
      <w:b/>
      <w:bCs/>
      <w:szCs w:val="24"/>
      <w:lang w:val="fr-CA" w:eastAsia="fr-CA"/>
    </w:rPr>
  </w:style>
  <w:style w:type="character" w:customStyle="1" w:styleId="ListecontinueCar">
    <w:name w:val="Liste continue Car"/>
    <w:basedOn w:val="Policepardfaut"/>
    <w:link w:val="Listecontinue"/>
    <w:rsid w:val="00364F8B"/>
    <w:rPr>
      <w:rFonts w:ascii="Arial" w:eastAsia="Times New Roman" w:hAnsi="Arial" w:cs="Arial"/>
      <w:b/>
      <w:bCs/>
      <w:szCs w:val="24"/>
      <w:lang w:val="fr-CA" w:eastAsia="fr-CA"/>
    </w:rPr>
  </w:style>
  <w:style w:type="paragraph" w:styleId="Notedebasdepage">
    <w:name w:val="footnote text"/>
    <w:basedOn w:val="Normal"/>
    <w:link w:val="NotedebasdepageCar"/>
    <w:semiHidden/>
    <w:rsid w:val="00364F8B"/>
    <w:pPr>
      <w:jc w:val="left"/>
    </w:pPr>
    <w:rPr>
      <w:rFonts w:ascii="Arial" w:hAnsi="Arial" w:cs="Arial"/>
      <w:lang w:val="fr-CA" w:eastAsia="fr-CA"/>
    </w:rPr>
  </w:style>
  <w:style w:type="character" w:customStyle="1" w:styleId="NotedebasdepageCar">
    <w:name w:val="Note de bas de page Car"/>
    <w:basedOn w:val="Policepardfaut"/>
    <w:link w:val="Notedebasdepage"/>
    <w:semiHidden/>
    <w:rsid w:val="00364F8B"/>
    <w:rPr>
      <w:rFonts w:ascii="Arial" w:eastAsia="Times New Roman" w:hAnsi="Arial" w:cs="Arial"/>
      <w:lang w:val="fr-CA" w:eastAsia="fr-CA"/>
    </w:rPr>
  </w:style>
  <w:style w:type="paragraph" w:styleId="Titre">
    <w:name w:val="Title"/>
    <w:basedOn w:val="Normal"/>
    <w:next w:val="Normal"/>
    <w:link w:val="TitreCar"/>
    <w:uiPriority w:val="10"/>
    <w:qFormat/>
    <w:rsid w:val="00585C62"/>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uiPriority w:val="10"/>
    <w:rsid w:val="00585C62"/>
    <w:rPr>
      <w:rFonts w:ascii="Cambria" w:eastAsia="Times New Roman" w:hAnsi="Cambria" w:cs="Times New Roman"/>
      <w:b/>
      <w:bCs/>
      <w:kern w:val="28"/>
      <w:sz w:val="32"/>
      <w:szCs w:val="32"/>
    </w:rPr>
  </w:style>
  <w:style w:type="paragraph" w:styleId="Tabledesillustrations">
    <w:name w:val="table of figures"/>
    <w:basedOn w:val="Normal"/>
    <w:next w:val="Normal"/>
    <w:uiPriority w:val="99"/>
    <w:unhideWhenUsed/>
    <w:rsid w:val="00FC45D7"/>
  </w:style>
  <w:style w:type="paragraph" w:customStyle="1" w:styleId="NormalParagraphe2">
    <w:name w:val="Normal_Paragraphe_2"/>
    <w:basedOn w:val="Normal"/>
    <w:rsid w:val="007D23DD"/>
    <w:pPr>
      <w:numPr>
        <w:numId w:val="10"/>
      </w:numPr>
      <w:tabs>
        <w:tab w:val="left" w:pos="1531"/>
      </w:tabs>
      <w:spacing w:before="120" w:after="60" w:line="0" w:lineRule="atLeast"/>
      <w:jc w:val="left"/>
    </w:pPr>
    <w:rPr>
      <w:rFonts w:ascii="Calibri" w:hAnsi="Calibri"/>
      <w:sz w:val="22"/>
      <w:szCs w:val="22"/>
    </w:rPr>
  </w:style>
  <w:style w:type="paragraph" w:styleId="Citationintense">
    <w:name w:val="Intense Quote"/>
    <w:basedOn w:val="Normal"/>
    <w:next w:val="Normal"/>
    <w:link w:val="CitationintenseCar"/>
    <w:uiPriority w:val="30"/>
    <w:qFormat/>
    <w:rsid w:val="00727886"/>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727886"/>
    <w:rPr>
      <w:rFonts w:ascii="Times New Roman" w:eastAsia="Times New Roman" w:hAnsi="Times New Roman"/>
      <w:b/>
      <w:bCs/>
      <w:i/>
      <w:iCs/>
      <w:color w:val="4F81BD"/>
    </w:rPr>
  </w:style>
  <w:style w:type="character" w:styleId="Emphaseintense">
    <w:name w:val="Intense Emphasis"/>
    <w:basedOn w:val="Policepardfaut"/>
    <w:uiPriority w:val="21"/>
    <w:qFormat/>
    <w:rsid w:val="009A39BE"/>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3463611">
      <w:bodyDiv w:val="1"/>
      <w:marLeft w:val="0"/>
      <w:marRight w:val="0"/>
      <w:marTop w:val="0"/>
      <w:marBottom w:val="0"/>
      <w:divBdr>
        <w:top w:val="none" w:sz="0" w:space="0" w:color="auto"/>
        <w:left w:val="none" w:sz="0" w:space="0" w:color="auto"/>
        <w:bottom w:val="none" w:sz="0" w:space="0" w:color="auto"/>
        <w:right w:val="none" w:sz="0" w:space="0" w:color="auto"/>
      </w:divBdr>
    </w:div>
    <w:div w:id="433402392">
      <w:bodyDiv w:val="1"/>
      <w:marLeft w:val="0"/>
      <w:marRight w:val="0"/>
      <w:marTop w:val="0"/>
      <w:marBottom w:val="0"/>
      <w:divBdr>
        <w:top w:val="none" w:sz="0" w:space="0" w:color="auto"/>
        <w:left w:val="none" w:sz="0" w:space="0" w:color="auto"/>
        <w:bottom w:val="none" w:sz="0" w:space="0" w:color="auto"/>
        <w:right w:val="none" w:sz="0" w:space="0" w:color="auto"/>
      </w:divBdr>
      <w:divsChild>
        <w:div w:id="1291667088">
          <w:marLeft w:val="300"/>
          <w:marRight w:val="0"/>
          <w:marTop w:val="0"/>
          <w:marBottom w:val="0"/>
          <w:divBdr>
            <w:top w:val="none" w:sz="0" w:space="0" w:color="auto"/>
            <w:left w:val="none" w:sz="0" w:space="0" w:color="auto"/>
            <w:bottom w:val="none" w:sz="0" w:space="0" w:color="auto"/>
            <w:right w:val="none" w:sz="0" w:space="0" w:color="auto"/>
          </w:divBdr>
          <w:divsChild>
            <w:div w:id="3565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5430">
      <w:bodyDiv w:val="1"/>
      <w:marLeft w:val="90"/>
      <w:marRight w:val="15"/>
      <w:marTop w:val="165"/>
      <w:marBottom w:val="15"/>
      <w:divBdr>
        <w:top w:val="none" w:sz="0" w:space="0" w:color="auto"/>
        <w:left w:val="none" w:sz="0" w:space="0" w:color="auto"/>
        <w:bottom w:val="none" w:sz="0" w:space="0" w:color="auto"/>
        <w:right w:val="none" w:sz="0" w:space="0" w:color="auto"/>
      </w:divBdr>
      <w:divsChild>
        <w:div w:id="1185291645">
          <w:marLeft w:val="0"/>
          <w:marRight w:val="0"/>
          <w:marTop w:val="0"/>
          <w:marBottom w:val="0"/>
          <w:divBdr>
            <w:top w:val="none" w:sz="0" w:space="0" w:color="auto"/>
            <w:left w:val="none" w:sz="0" w:space="0" w:color="auto"/>
            <w:bottom w:val="none" w:sz="0" w:space="0" w:color="auto"/>
            <w:right w:val="none" w:sz="0" w:space="0" w:color="auto"/>
          </w:divBdr>
        </w:div>
      </w:divsChild>
    </w:div>
    <w:div w:id="20829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9335-F680-475D-B821-30E08747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6988</Words>
  <Characters>38439</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CTP environnement</Company>
  <LinksUpToDate>false</LinksUpToDate>
  <CharactersWithSpaces>45337</CharactersWithSpaces>
  <SharedDoc>false</SharedDoc>
  <HLinks>
    <vt:vector size="780" baseType="variant">
      <vt:variant>
        <vt:i4>1245244</vt:i4>
      </vt:variant>
      <vt:variant>
        <vt:i4>881</vt:i4>
      </vt:variant>
      <vt:variant>
        <vt:i4>0</vt:i4>
      </vt:variant>
      <vt:variant>
        <vt:i4>5</vt:i4>
      </vt:variant>
      <vt:variant>
        <vt:lpwstr/>
      </vt:variant>
      <vt:variant>
        <vt:lpwstr>_Toc318819648</vt:lpwstr>
      </vt:variant>
      <vt:variant>
        <vt:i4>1245244</vt:i4>
      </vt:variant>
      <vt:variant>
        <vt:i4>875</vt:i4>
      </vt:variant>
      <vt:variant>
        <vt:i4>0</vt:i4>
      </vt:variant>
      <vt:variant>
        <vt:i4>5</vt:i4>
      </vt:variant>
      <vt:variant>
        <vt:lpwstr/>
      </vt:variant>
      <vt:variant>
        <vt:lpwstr>_Toc318819647</vt:lpwstr>
      </vt:variant>
      <vt:variant>
        <vt:i4>1245244</vt:i4>
      </vt:variant>
      <vt:variant>
        <vt:i4>869</vt:i4>
      </vt:variant>
      <vt:variant>
        <vt:i4>0</vt:i4>
      </vt:variant>
      <vt:variant>
        <vt:i4>5</vt:i4>
      </vt:variant>
      <vt:variant>
        <vt:lpwstr/>
      </vt:variant>
      <vt:variant>
        <vt:lpwstr>_Toc318819646</vt:lpwstr>
      </vt:variant>
      <vt:variant>
        <vt:i4>1245244</vt:i4>
      </vt:variant>
      <vt:variant>
        <vt:i4>863</vt:i4>
      </vt:variant>
      <vt:variant>
        <vt:i4>0</vt:i4>
      </vt:variant>
      <vt:variant>
        <vt:i4>5</vt:i4>
      </vt:variant>
      <vt:variant>
        <vt:lpwstr/>
      </vt:variant>
      <vt:variant>
        <vt:lpwstr>_Toc318819645</vt:lpwstr>
      </vt:variant>
      <vt:variant>
        <vt:i4>1245244</vt:i4>
      </vt:variant>
      <vt:variant>
        <vt:i4>857</vt:i4>
      </vt:variant>
      <vt:variant>
        <vt:i4>0</vt:i4>
      </vt:variant>
      <vt:variant>
        <vt:i4>5</vt:i4>
      </vt:variant>
      <vt:variant>
        <vt:lpwstr/>
      </vt:variant>
      <vt:variant>
        <vt:lpwstr>_Toc318819644</vt:lpwstr>
      </vt:variant>
      <vt:variant>
        <vt:i4>1245244</vt:i4>
      </vt:variant>
      <vt:variant>
        <vt:i4>851</vt:i4>
      </vt:variant>
      <vt:variant>
        <vt:i4>0</vt:i4>
      </vt:variant>
      <vt:variant>
        <vt:i4>5</vt:i4>
      </vt:variant>
      <vt:variant>
        <vt:lpwstr/>
      </vt:variant>
      <vt:variant>
        <vt:lpwstr>_Toc318819643</vt:lpwstr>
      </vt:variant>
      <vt:variant>
        <vt:i4>1245244</vt:i4>
      </vt:variant>
      <vt:variant>
        <vt:i4>845</vt:i4>
      </vt:variant>
      <vt:variant>
        <vt:i4>0</vt:i4>
      </vt:variant>
      <vt:variant>
        <vt:i4>5</vt:i4>
      </vt:variant>
      <vt:variant>
        <vt:lpwstr/>
      </vt:variant>
      <vt:variant>
        <vt:lpwstr>_Toc318819642</vt:lpwstr>
      </vt:variant>
      <vt:variant>
        <vt:i4>1245244</vt:i4>
      </vt:variant>
      <vt:variant>
        <vt:i4>839</vt:i4>
      </vt:variant>
      <vt:variant>
        <vt:i4>0</vt:i4>
      </vt:variant>
      <vt:variant>
        <vt:i4>5</vt:i4>
      </vt:variant>
      <vt:variant>
        <vt:lpwstr/>
      </vt:variant>
      <vt:variant>
        <vt:lpwstr>_Toc318819641</vt:lpwstr>
      </vt:variant>
      <vt:variant>
        <vt:i4>1245244</vt:i4>
      </vt:variant>
      <vt:variant>
        <vt:i4>833</vt:i4>
      </vt:variant>
      <vt:variant>
        <vt:i4>0</vt:i4>
      </vt:variant>
      <vt:variant>
        <vt:i4>5</vt:i4>
      </vt:variant>
      <vt:variant>
        <vt:lpwstr/>
      </vt:variant>
      <vt:variant>
        <vt:lpwstr>_Toc318819640</vt:lpwstr>
      </vt:variant>
      <vt:variant>
        <vt:i4>1310780</vt:i4>
      </vt:variant>
      <vt:variant>
        <vt:i4>827</vt:i4>
      </vt:variant>
      <vt:variant>
        <vt:i4>0</vt:i4>
      </vt:variant>
      <vt:variant>
        <vt:i4>5</vt:i4>
      </vt:variant>
      <vt:variant>
        <vt:lpwstr/>
      </vt:variant>
      <vt:variant>
        <vt:lpwstr>_Toc318819639</vt:lpwstr>
      </vt:variant>
      <vt:variant>
        <vt:i4>1310780</vt:i4>
      </vt:variant>
      <vt:variant>
        <vt:i4>821</vt:i4>
      </vt:variant>
      <vt:variant>
        <vt:i4>0</vt:i4>
      </vt:variant>
      <vt:variant>
        <vt:i4>5</vt:i4>
      </vt:variant>
      <vt:variant>
        <vt:lpwstr/>
      </vt:variant>
      <vt:variant>
        <vt:lpwstr>_Toc318819638</vt:lpwstr>
      </vt:variant>
      <vt:variant>
        <vt:i4>1310780</vt:i4>
      </vt:variant>
      <vt:variant>
        <vt:i4>815</vt:i4>
      </vt:variant>
      <vt:variant>
        <vt:i4>0</vt:i4>
      </vt:variant>
      <vt:variant>
        <vt:i4>5</vt:i4>
      </vt:variant>
      <vt:variant>
        <vt:lpwstr/>
      </vt:variant>
      <vt:variant>
        <vt:lpwstr>_Toc318819637</vt:lpwstr>
      </vt:variant>
      <vt:variant>
        <vt:i4>1310780</vt:i4>
      </vt:variant>
      <vt:variant>
        <vt:i4>809</vt:i4>
      </vt:variant>
      <vt:variant>
        <vt:i4>0</vt:i4>
      </vt:variant>
      <vt:variant>
        <vt:i4>5</vt:i4>
      </vt:variant>
      <vt:variant>
        <vt:lpwstr/>
      </vt:variant>
      <vt:variant>
        <vt:lpwstr>_Toc318819636</vt:lpwstr>
      </vt:variant>
      <vt:variant>
        <vt:i4>1310780</vt:i4>
      </vt:variant>
      <vt:variant>
        <vt:i4>803</vt:i4>
      </vt:variant>
      <vt:variant>
        <vt:i4>0</vt:i4>
      </vt:variant>
      <vt:variant>
        <vt:i4>5</vt:i4>
      </vt:variant>
      <vt:variant>
        <vt:lpwstr/>
      </vt:variant>
      <vt:variant>
        <vt:lpwstr>_Toc318819635</vt:lpwstr>
      </vt:variant>
      <vt:variant>
        <vt:i4>1310780</vt:i4>
      </vt:variant>
      <vt:variant>
        <vt:i4>797</vt:i4>
      </vt:variant>
      <vt:variant>
        <vt:i4>0</vt:i4>
      </vt:variant>
      <vt:variant>
        <vt:i4>5</vt:i4>
      </vt:variant>
      <vt:variant>
        <vt:lpwstr/>
      </vt:variant>
      <vt:variant>
        <vt:lpwstr>_Toc318819634</vt:lpwstr>
      </vt:variant>
      <vt:variant>
        <vt:i4>1310780</vt:i4>
      </vt:variant>
      <vt:variant>
        <vt:i4>791</vt:i4>
      </vt:variant>
      <vt:variant>
        <vt:i4>0</vt:i4>
      </vt:variant>
      <vt:variant>
        <vt:i4>5</vt:i4>
      </vt:variant>
      <vt:variant>
        <vt:lpwstr/>
      </vt:variant>
      <vt:variant>
        <vt:lpwstr>_Toc318819633</vt:lpwstr>
      </vt:variant>
      <vt:variant>
        <vt:i4>1310780</vt:i4>
      </vt:variant>
      <vt:variant>
        <vt:i4>785</vt:i4>
      </vt:variant>
      <vt:variant>
        <vt:i4>0</vt:i4>
      </vt:variant>
      <vt:variant>
        <vt:i4>5</vt:i4>
      </vt:variant>
      <vt:variant>
        <vt:lpwstr/>
      </vt:variant>
      <vt:variant>
        <vt:lpwstr>_Toc318819632</vt:lpwstr>
      </vt:variant>
      <vt:variant>
        <vt:i4>1310780</vt:i4>
      </vt:variant>
      <vt:variant>
        <vt:i4>779</vt:i4>
      </vt:variant>
      <vt:variant>
        <vt:i4>0</vt:i4>
      </vt:variant>
      <vt:variant>
        <vt:i4>5</vt:i4>
      </vt:variant>
      <vt:variant>
        <vt:lpwstr/>
      </vt:variant>
      <vt:variant>
        <vt:lpwstr>_Toc318819631</vt:lpwstr>
      </vt:variant>
      <vt:variant>
        <vt:i4>1310780</vt:i4>
      </vt:variant>
      <vt:variant>
        <vt:i4>773</vt:i4>
      </vt:variant>
      <vt:variant>
        <vt:i4>0</vt:i4>
      </vt:variant>
      <vt:variant>
        <vt:i4>5</vt:i4>
      </vt:variant>
      <vt:variant>
        <vt:lpwstr/>
      </vt:variant>
      <vt:variant>
        <vt:lpwstr>_Toc318819630</vt:lpwstr>
      </vt:variant>
      <vt:variant>
        <vt:i4>1376316</vt:i4>
      </vt:variant>
      <vt:variant>
        <vt:i4>767</vt:i4>
      </vt:variant>
      <vt:variant>
        <vt:i4>0</vt:i4>
      </vt:variant>
      <vt:variant>
        <vt:i4>5</vt:i4>
      </vt:variant>
      <vt:variant>
        <vt:lpwstr/>
      </vt:variant>
      <vt:variant>
        <vt:lpwstr>_Toc318819629</vt:lpwstr>
      </vt:variant>
      <vt:variant>
        <vt:i4>1376316</vt:i4>
      </vt:variant>
      <vt:variant>
        <vt:i4>761</vt:i4>
      </vt:variant>
      <vt:variant>
        <vt:i4>0</vt:i4>
      </vt:variant>
      <vt:variant>
        <vt:i4>5</vt:i4>
      </vt:variant>
      <vt:variant>
        <vt:lpwstr/>
      </vt:variant>
      <vt:variant>
        <vt:lpwstr>_Toc318819628</vt:lpwstr>
      </vt:variant>
      <vt:variant>
        <vt:i4>1376316</vt:i4>
      </vt:variant>
      <vt:variant>
        <vt:i4>755</vt:i4>
      </vt:variant>
      <vt:variant>
        <vt:i4>0</vt:i4>
      </vt:variant>
      <vt:variant>
        <vt:i4>5</vt:i4>
      </vt:variant>
      <vt:variant>
        <vt:lpwstr/>
      </vt:variant>
      <vt:variant>
        <vt:lpwstr>_Toc318819627</vt:lpwstr>
      </vt:variant>
      <vt:variant>
        <vt:i4>1376316</vt:i4>
      </vt:variant>
      <vt:variant>
        <vt:i4>749</vt:i4>
      </vt:variant>
      <vt:variant>
        <vt:i4>0</vt:i4>
      </vt:variant>
      <vt:variant>
        <vt:i4>5</vt:i4>
      </vt:variant>
      <vt:variant>
        <vt:lpwstr/>
      </vt:variant>
      <vt:variant>
        <vt:lpwstr>_Toc318819626</vt:lpwstr>
      </vt:variant>
      <vt:variant>
        <vt:i4>1376316</vt:i4>
      </vt:variant>
      <vt:variant>
        <vt:i4>743</vt:i4>
      </vt:variant>
      <vt:variant>
        <vt:i4>0</vt:i4>
      </vt:variant>
      <vt:variant>
        <vt:i4>5</vt:i4>
      </vt:variant>
      <vt:variant>
        <vt:lpwstr/>
      </vt:variant>
      <vt:variant>
        <vt:lpwstr>_Toc318819625</vt:lpwstr>
      </vt:variant>
      <vt:variant>
        <vt:i4>1376316</vt:i4>
      </vt:variant>
      <vt:variant>
        <vt:i4>737</vt:i4>
      </vt:variant>
      <vt:variant>
        <vt:i4>0</vt:i4>
      </vt:variant>
      <vt:variant>
        <vt:i4>5</vt:i4>
      </vt:variant>
      <vt:variant>
        <vt:lpwstr/>
      </vt:variant>
      <vt:variant>
        <vt:lpwstr>_Toc318819624</vt:lpwstr>
      </vt:variant>
      <vt:variant>
        <vt:i4>1376316</vt:i4>
      </vt:variant>
      <vt:variant>
        <vt:i4>731</vt:i4>
      </vt:variant>
      <vt:variant>
        <vt:i4>0</vt:i4>
      </vt:variant>
      <vt:variant>
        <vt:i4>5</vt:i4>
      </vt:variant>
      <vt:variant>
        <vt:lpwstr/>
      </vt:variant>
      <vt:variant>
        <vt:lpwstr>_Toc318819623</vt:lpwstr>
      </vt:variant>
      <vt:variant>
        <vt:i4>1376316</vt:i4>
      </vt:variant>
      <vt:variant>
        <vt:i4>725</vt:i4>
      </vt:variant>
      <vt:variant>
        <vt:i4>0</vt:i4>
      </vt:variant>
      <vt:variant>
        <vt:i4>5</vt:i4>
      </vt:variant>
      <vt:variant>
        <vt:lpwstr/>
      </vt:variant>
      <vt:variant>
        <vt:lpwstr>_Toc318819622</vt:lpwstr>
      </vt:variant>
      <vt:variant>
        <vt:i4>1376316</vt:i4>
      </vt:variant>
      <vt:variant>
        <vt:i4>719</vt:i4>
      </vt:variant>
      <vt:variant>
        <vt:i4>0</vt:i4>
      </vt:variant>
      <vt:variant>
        <vt:i4>5</vt:i4>
      </vt:variant>
      <vt:variant>
        <vt:lpwstr/>
      </vt:variant>
      <vt:variant>
        <vt:lpwstr>_Toc318819621</vt:lpwstr>
      </vt:variant>
      <vt:variant>
        <vt:i4>1376316</vt:i4>
      </vt:variant>
      <vt:variant>
        <vt:i4>713</vt:i4>
      </vt:variant>
      <vt:variant>
        <vt:i4>0</vt:i4>
      </vt:variant>
      <vt:variant>
        <vt:i4>5</vt:i4>
      </vt:variant>
      <vt:variant>
        <vt:lpwstr/>
      </vt:variant>
      <vt:variant>
        <vt:lpwstr>_Toc318819620</vt:lpwstr>
      </vt:variant>
      <vt:variant>
        <vt:i4>1441852</vt:i4>
      </vt:variant>
      <vt:variant>
        <vt:i4>707</vt:i4>
      </vt:variant>
      <vt:variant>
        <vt:i4>0</vt:i4>
      </vt:variant>
      <vt:variant>
        <vt:i4>5</vt:i4>
      </vt:variant>
      <vt:variant>
        <vt:lpwstr/>
      </vt:variant>
      <vt:variant>
        <vt:lpwstr>_Toc318819619</vt:lpwstr>
      </vt:variant>
      <vt:variant>
        <vt:i4>1441852</vt:i4>
      </vt:variant>
      <vt:variant>
        <vt:i4>701</vt:i4>
      </vt:variant>
      <vt:variant>
        <vt:i4>0</vt:i4>
      </vt:variant>
      <vt:variant>
        <vt:i4>5</vt:i4>
      </vt:variant>
      <vt:variant>
        <vt:lpwstr/>
      </vt:variant>
      <vt:variant>
        <vt:lpwstr>_Toc318819618</vt:lpwstr>
      </vt:variant>
      <vt:variant>
        <vt:i4>1441852</vt:i4>
      </vt:variant>
      <vt:variant>
        <vt:i4>695</vt:i4>
      </vt:variant>
      <vt:variant>
        <vt:i4>0</vt:i4>
      </vt:variant>
      <vt:variant>
        <vt:i4>5</vt:i4>
      </vt:variant>
      <vt:variant>
        <vt:lpwstr/>
      </vt:variant>
      <vt:variant>
        <vt:lpwstr>_Toc318819617</vt:lpwstr>
      </vt:variant>
      <vt:variant>
        <vt:i4>1441852</vt:i4>
      </vt:variant>
      <vt:variant>
        <vt:i4>689</vt:i4>
      </vt:variant>
      <vt:variant>
        <vt:i4>0</vt:i4>
      </vt:variant>
      <vt:variant>
        <vt:i4>5</vt:i4>
      </vt:variant>
      <vt:variant>
        <vt:lpwstr/>
      </vt:variant>
      <vt:variant>
        <vt:lpwstr>_Toc318819616</vt:lpwstr>
      </vt:variant>
      <vt:variant>
        <vt:i4>1441852</vt:i4>
      </vt:variant>
      <vt:variant>
        <vt:i4>683</vt:i4>
      </vt:variant>
      <vt:variant>
        <vt:i4>0</vt:i4>
      </vt:variant>
      <vt:variant>
        <vt:i4>5</vt:i4>
      </vt:variant>
      <vt:variant>
        <vt:lpwstr/>
      </vt:variant>
      <vt:variant>
        <vt:lpwstr>_Toc318819615</vt:lpwstr>
      </vt:variant>
      <vt:variant>
        <vt:i4>1114163</vt:i4>
      </vt:variant>
      <vt:variant>
        <vt:i4>572</vt:i4>
      </vt:variant>
      <vt:variant>
        <vt:i4>0</vt:i4>
      </vt:variant>
      <vt:variant>
        <vt:i4>5</vt:i4>
      </vt:variant>
      <vt:variant>
        <vt:lpwstr/>
      </vt:variant>
      <vt:variant>
        <vt:lpwstr>_Toc322431115</vt:lpwstr>
      </vt:variant>
      <vt:variant>
        <vt:i4>1114163</vt:i4>
      </vt:variant>
      <vt:variant>
        <vt:i4>566</vt:i4>
      </vt:variant>
      <vt:variant>
        <vt:i4>0</vt:i4>
      </vt:variant>
      <vt:variant>
        <vt:i4>5</vt:i4>
      </vt:variant>
      <vt:variant>
        <vt:lpwstr/>
      </vt:variant>
      <vt:variant>
        <vt:lpwstr>_Toc322431114</vt:lpwstr>
      </vt:variant>
      <vt:variant>
        <vt:i4>1114163</vt:i4>
      </vt:variant>
      <vt:variant>
        <vt:i4>560</vt:i4>
      </vt:variant>
      <vt:variant>
        <vt:i4>0</vt:i4>
      </vt:variant>
      <vt:variant>
        <vt:i4>5</vt:i4>
      </vt:variant>
      <vt:variant>
        <vt:lpwstr/>
      </vt:variant>
      <vt:variant>
        <vt:lpwstr>_Toc322431113</vt:lpwstr>
      </vt:variant>
      <vt:variant>
        <vt:i4>1114163</vt:i4>
      </vt:variant>
      <vt:variant>
        <vt:i4>554</vt:i4>
      </vt:variant>
      <vt:variant>
        <vt:i4>0</vt:i4>
      </vt:variant>
      <vt:variant>
        <vt:i4>5</vt:i4>
      </vt:variant>
      <vt:variant>
        <vt:lpwstr/>
      </vt:variant>
      <vt:variant>
        <vt:lpwstr>_Toc322431112</vt:lpwstr>
      </vt:variant>
      <vt:variant>
        <vt:i4>1114163</vt:i4>
      </vt:variant>
      <vt:variant>
        <vt:i4>548</vt:i4>
      </vt:variant>
      <vt:variant>
        <vt:i4>0</vt:i4>
      </vt:variant>
      <vt:variant>
        <vt:i4>5</vt:i4>
      </vt:variant>
      <vt:variant>
        <vt:lpwstr/>
      </vt:variant>
      <vt:variant>
        <vt:lpwstr>_Toc322431111</vt:lpwstr>
      </vt:variant>
      <vt:variant>
        <vt:i4>1114163</vt:i4>
      </vt:variant>
      <vt:variant>
        <vt:i4>542</vt:i4>
      </vt:variant>
      <vt:variant>
        <vt:i4>0</vt:i4>
      </vt:variant>
      <vt:variant>
        <vt:i4>5</vt:i4>
      </vt:variant>
      <vt:variant>
        <vt:lpwstr/>
      </vt:variant>
      <vt:variant>
        <vt:lpwstr>_Toc322431110</vt:lpwstr>
      </vt:variant>
      <vt:variant>
        <vt:i4>1048627</vt:i4>
      </vt:variant>
      <vt:variant>
        <vt:i4>536</vt:i4>
      </vt:variant>
      <vt:variant>
        <vt:i4>0</vt:i4>
      </vt:variant>
      <vt:variant>
        <vt:i4>5</vt:i4>
      </vt:variant>
      <vt:variant>
        <vt:lpwstr/>
      </vt:variant>
      <vt:variant>
        <vt:lpwstr>_Toc322431109</vt:lpwstr>
      </vt:variant>
      <vt:variant>
        <vt:i4>1048627</vt:i4>
      </vt:variant>
      <vt:variant>
        <vt:i4>530</vt:i4>
      </vt:variant>
      <vt:variant>
        <vt:i4>0</vt:i4>
      </vt:variant>
      <vt:variant>
        <vt:i4>5</vt:i4>
      </vt:variant>
      <vt:variant>
        <vt:lpwstr/>
      </vt:variant>
      <vt:variant>
        <vt:lpwstr>_Toc322431108</vt:lpwstr>
      </vt:variant>
      <vt:variant>
        <vt:i4>1048627</vt:i4>
      </vt:variant>
      <vt:variant>
        <vt:i4>524</vt:i4>
      </vt:variant>
      <vt:variant>
        <vt:i4>0</vt:i4>
      </vt:variant>
      <vt:variant>
        <vt:i4>5</vt:i4>
      </vt:variant>
      <vt:variant>
        <vt:lpwstr/>
      </vt:variant>
      <vt:variant>
        <vt:lpwstr>_Toc322431107</vt:lpwstr>
      </vt:variant>
      <vt:variant>
        <vt:i4>1048627</vt:i4>
      </vt:variant>
      <vt:variant>
        <vt:i4>518</vt:i4>
      </vt:variant>
      <vt:variant>
        <vt:i4>0</vt:i4>
      </vt:variant>
      <vt:variant>
        <vt:i4>5</vt:i4>
      </vt:variant>
      <vt:variant>
        <vt:lpwstr/>
      </vt:variant>
      <vt:variant>
        <vt:lpwstr>_Toc322431106</vt:lpwstr>
      </vt:variant>
      <vt:variant>
        <vt:i4>1048627</vt:i4>
      </vt:variant>
      <vt:variant>
        <vt:i4>512</vt:i4>
      </vt:variant>
      <vt:variant>
        <vt:i4>0</vt:i4>
      </vt:variant>
      <vt:variant>
        <vt:i4>5</vt:i4>
      </vt:variant>
      <vt:variant>
        <vt:lpwstr/>
      </vt:variant>
      <vt:variant>
        <vt:lpwstr>_Toc322431105</vt:lpwstr>
      </vt:variant>
      <vt:variant>
        <vt:i4>1048627</vt:i4>
      </vt:variant>
      <vt:variant>
        <vt:i4>506</vt:i4>
      </vt:variant>
      <vt:variant>
        <vt:i4>0</vt:i4>
      </vt:variant>
      <vt:variant>
        <vt:i4>5</vt:i4>
      </vt:variant>
      <vt:variant>
        <vt:lpwstr/>
      </vt:variant>
      <vt:variant>
        <vt:lpwstr>_Toc322431104</vt:lpwstr>
      </vt:variant>
      <vt:variant>
        <vt:i4>1048627</vt:i4>
      </vt:variant>
      <vt:variant>
        <vt:i4>500</vt:i4>
      </vt:variant>
      <vt:variant>
        <vt:i4>0</vt:i4>
      </vt:variant>
      <vt:variant>
        <vt:i4>5</vt:i4>
      </vt:variant>
      <vt:variant>
        <vt:lpwstr/>
      </vt:variant>
      <vt:variant>
        <vt:lpwstr>_Toc322431103</vt:lpwstr>
      </vt:variant>
      <vt:variant>
        <vt:i4>1048627</vt:i4>
      </vt:variant>
      <vt:variant>
        <vt:i4>494</vt:i4>
      </vt:variant>
      <vt:variant>
        <vt:i4>0</vt:i4>
      </vt:variant>
      <vt:variant>
        <vt:i4>5</vt:i4>
      </vt:variant>
      <vt:variant>
        <vt:lpwstr/>
      </vt:variant>
      <vt:variant>
        <vt:lpwstr>_Toc322431102</vt:lpwstr>
      </vt:variant>
      <vt:variant>
        <vt:i4>1048627</vt:i4>
      </vt:variant>
      <vt:variant>
        <vt:i4>488</vt:i4>
      </vt:variant>
      <vt:variant>
        <vt:i4>0</vt:i4>
      </vt:variant>
      <vt:variant>
        <vt:i4>5</vt:i4>
      </vt:variant>
      <vt:variant>
        <vt:lpwstr/>
      </vt:variant>
      <vt:variant>
        <vt:lpwstr>_Toc322431101</vt:lpwstr>
      </vt:variant>
      <vt:variant>
        <vt:i4>1048627</vt:i4>
      </vt:variant>
      <vt:variant>
        <vt:i4>482</vt:i4>
      </vt:variant>
      <vt:variant>
        <vt:i4>0</vt:i4>
      </vt:variant>
      <vt:variant>
        <vt:i4>5</vt:i4>
      </vt:variant>
      <vt:variant>
        <vt:lpwstr/>
      </vt:variant>
      <vt:variant>
        <vt:lpwstr>_Toc322431100</vt:lpwstr>
      </vt:variant>
      <vt:variant>
        <vt:i4>1638450</vt:i4>
      </vt:variant>
      <vt:variant>
        <vt:i4>476</vt:i4>
      </vt:variant>
      <vt:variant>
        <vt:i4>0</vt:i4>
      </vt:variant>
      <vt:variant>
        <vt:i4>5</vt:i4>
      </vt:variant>
      <vt:variant>
        <vt:lpwstr/>
      </vt:variant>
      <vt:variant>
        <vt:lpwstr>_Toc322431099</vt:lpwstr>
      </vt:variant>
      <vt:variant>
        <vt:i4>1638450</vt:i4>
      </vt:variant>
      <vt:variant>
        <vt:i4>470</vt:i4>
      </vt:variant>
      <vt:variant>
        <vt:i4>0</vt:i4>
      </vt:variant>
      <vt:variant>
        <vt:i4>5</vt:i4>
      </vt:variant>
      <vt:variant>
        <vt:lpwstr/>
      </vt:variant>
      <vt:variant>
        <vt:lpwstr>_Toc322431098</vt:lpwstr>
      </vt:variant>
      <vt:variant>
        <vt:i4>1638450</vt:i4>
      </vt:variant>
      <vt:variant>
        <vt:i4>464</vt:i4>
      </vt:variant>
      <vt:variant>
        <vt:i4>0</vt:i4>
      </vt:variant>
      <vt:variant>
        <vt:i4>5</vt:i4>
      </vt:variant>
      <vt:variant>
        <vt:lpwstr/>
      </vt:variant>
      <vt:variant>
        <vt:lpwstr>_Toc322431097</vt:lpwstr>
      </vt:variant>
      <vt:variant>
        <vt:i4>1638450</vt:i4>
      </vt:variant>
      <vt:variant>
        <vt:i4>458</vt:i4>
      </vt:variant>
      <vt:variant>
        <vt:i4>0</vt:i4>
      </vt:variant>
      <vt:variant>
        <vt:i4>5</vt:i4>
      </vt:variant>
      <vt:variant>
        <vt:lpwstr/>
      </vt:variant>
      <vt:variant>
        <vt:lpwstr>_Toc322431096</vt:lpwstr>
      </vt:variant>
      <vt:variant>
        <vt:i4>1638450</vt:i4>
      </vt:variant>
      <vt:variant>
        <vt:i4>452</vt:i4>
      </vt:variant>
      <vt:variant>
        <vt:i4>0</vt:i4>
      </vt:variant>
      <vt:variant>
        <vt:i4>5</vt:i4>
      </vt:variant>
      <vt:variant>
        <vt:lpwstr/>
      </vt:variant>
      <vt:variant>
        <vt:lpwstr>_Toc322431095</vt:lpwstr>
      </vt:variant>
      <vt:variant>
        <vt:i4>1638450</vt:i4>
      </vt:variant>
      <vt:variant>
        <vt:i4>446</vt:i4>
      </vt:variant>
      <vt:variant>
        <vt:i4>0</vt:i4>
      </vt:variant>
      <vt:variant>
        <vt:i4>5</vt:i4>
      </vt:variant>
      <vt:variant>
        <vt:lpwstr/>
      </vt:variant>
      <vt:variant>
        <vt:lpwstr>_Toc322431094</vt:lpwstr>
      </vt:variant>
      <vt:variant>
        <vt:i4>1638450</vt:i4>
      </vt:variant>
      <vt:variant>
        <vt:i4>440</vt:i4>
      </vt:variant>
      <vt:variant>
        <vt:i4>0</vt:i4>
      </vt:variant>
      <vt:variant>
        <vt:i4>5</vt:i4>
      </vt:variant>
      <vt:variant>
        <vt:lpwstr/>
      </vt:variant>
      <vt:variant>
        <vt:lpwstr>_Toc322431093</vt:lpwstr>
      </vt:variant>
      <vt:variant>
        <vt:i4>1638450</vt:i4>
      </vt:variant>
      <vt:variant>
        <vt:i4>434</vt:i4>
      </vt:variant>
      <vt:variant>
        <vt:i4>0</vt:i4>
      </vt:variant>
      <vt:variant>
        <vt:i4>5</vt:i4>
      </vt:variant>
      <vt:variant>
        <vt:lpwstr/>
      </vt:variant>
      <vt:variant>
        <vt:lpwstr>_Toc322431092</vt:lpwstr>
      </vt:variant>
      <vt:variant>
        <vt:i4>1638450</vt:i4>
      </vt:variant>
      <vt:variant>
        <vt:i4>428</vt:i4>
      </vt:variant>
      <vt:variant>
        <vt:i4>0</vt:i4>
      </vt:variant>
      <vt:variant>
        <vt:i4>5</vt:i4>
      </vt:variant>
      <vt:variant>
        <vt:lpwstr/>
      </vt:variant>
      <vt:variant>
        <vt:lpwstr>_Toc322431091</vt:lpwstr>
      </vt:variant>
      <vt:variant>
        <vt:i4>1638450</vt:i4>
      </vt:variant>
      <vt:variant>
        <vt:i4>422</vt:i4>
      </vt:variant>
      <vt:variant>
        <vt:i4>0</vt:i4>
      </vt:variant>
      <vt:variant>
        <vt:i4>5</vt:i4>
      </vt:variant>
      <vt:variant>
        <vt:lpwstr/>
      </vt:variant>
      <vt:variant>
        <vt:lpwstr>_Toc322431090</vt:lpwstr>
      </vt:variant>
      <vt:variant>
        <vt:i4>1572914</vt:i4>
      </vt:variant>
      <vt:variant>
        <vt:i4>416</vt:i4>
      </vt:variant>
      <vt:variant>
        <vt:i4>0</vt:i4>
      </vt:variant>
      <vt:variant>
        <vt:i4>5</vt:i4>
      </vt:variant>
      <vt:variant>
        <vt:lpwstr/>
      </vt:variant>
      <vt:variant>
        <vt:lpwstr>_Toc322431089</vt:lpwstr>
      </vt:variant>
      <vt:variant>
        <vt:i4>1572914</vt:i4>
      </vt:variant>
      <vt:variant>
        <vt:i4>410</vt:i4>
      </vt:variant>
      <vt:variant>
        <vt:i4>0</vt:i4>
      </vt:variant>
      <vt:variant>
        <vt:i4>5</vt:i4>
      </vt:variant>
      <vt:variant>
        <vt:lpwstr/>
      </vt:variant>
      <vt:variant>
        <vt:lpwstr>_Toc322431088</vt:lpwstr>
      </vt:variant>
      <vt:variant>
        <vt:i4>1572914</vt:i4>
      </vt:variant>
      <vt:variant>
        <vt:i4>404</vt:i4>
      </vt:variant>
      <vt:variant>
        <vt:i4>0</vt:i4>
      </vt:variant>
      <vt:variant>
        <vt:i4>5</vt:i4>
      </vt:variant>
      <vt:variant>
        <vt:lpwstr/>
      </vt:variant>
      <vt:variant>
        <vt:lpwstr>_Toc322431087</vt:lpwstr>
      </vt:variant>
      <vt:variant>
        <vt:i4>1572914</vt:i4>
      </vt:variant>
      <vt:variant>
        <vt:i4>398</vt:i4>
      </vt:variant>
      <vt:variant>
        <vt:i4>0</vt:i4>
      </vt:variant>
      <vt:variant>
        <vt:i4>5</vt:i4>
      </vt:variant>
      <vt:variant>
        <vt:lpwstr/>
      </vt:variant>
      <vt:variant>
        <vt:lpwstr>_Toc322431086</vt:lpwstr>
      </vt:variant>
      <vt:variant>
        <vt:i4>1572914</vt:i4>
      </vt:variant>
      <vt:variant>
        <vt:i4>392</vt:i4>
      </vt:variant>
      <vt:variant>
        <vt:i4>0</vt:i4>
      </vt:variant>
      <vt:variant>
        <vt:i4>5</vt:i4>
      </vt:variant>
      <vt:variant>
        <vt:lpwstr/>
      </vt:variant>
      <vt:variant>
        <vt:lpwstr>_Toc322431085</vt:lpwstr>
      </vt:variant>
      <vt:variant>
        <vt:i4>1572914</vt:i4>
      </vt:variant>
      <vt:variant>
        <vt:i4>386</vt:i4>
      </vt:variant>
      <vt:variant>
        <vt:i4>0</vt:i4>
      </vt:variant>
      <vt:variant>
        <vt:i4>5</vt:i4>
      </vt:variant>
      <vt:variant>
        <vt:lpwstr/>
      </vt:variant>
      <vt:variant>
        <vt:lpwstr>_Toc322431084</vt:lpwstr>
      </vt:variant>
      <vt:variant>
        <vt:i4>1572914</vt:i4>
      </vt:variant>
      <vt:variant>
        <vt:i4>380</vt:i4>
      </vt:variant>
      <vt:variant>
        <vt:i4>0</vt:i4>
      </vt:variant>
      <vt:variant>
        <vt:i4>5</vt:i4>
      </vt:variant>
      <vt:variant>
        <vt:lpwstr/>
      </vt:variant>
      <vt:variant>
        <vt:lpwstr>_Toc322431083</vt:lpwstr>
      </vt:variant>
      <vt:variant>
        <vt:i4>1572914</vt:i4>
      </vt:variant>
      <vt:variant>
        <vt:i4>374</vt:i4>
      </vt:variant>
      <vt:variant>
        <vt:i4>0</vt:i4>
      </vt:variant>
      <vt:variant>
        <vt:i4>5</vt:i4>
      </vt:variant>
      <vt:variant>
        <vt:lpwstr/>
      </vt:variant>
      <vt:variant>
        <vt:lpwstr>_Toc322431082</vt:lpwstr>
      </vt:variant>
      <vt:variant>
        <vt:i4>1572914</vt:i4>
      </vt:variant>
      <vt:variant>
        <vt:i4>368</vt:i4>
      </vt:variant>
      <vt:variant>
        <vt:i4>0</vt:i4>
      </vt:variant>
      <vt:variant>
        <vt:i4>5</vt:i4>
      </vt:variant>
      <vt:variant>
        <vt:lpwstr/>
      </vt:variant>
      <vt:variant>
        <vt:lpwstr>_Toc322431081</vt:lpwstr>
      </vt:variant>
      <vt:variant>
        <vt:i4>1572914</vt:i4>
      </vt:variant>
      <vt:variant>
        <vt:i4>362</vt:i4>
      </vt:variant>
      <vt:variant>
        <vt:i4>0</vt:i4>
      </vt:variant>
      <vt:variant>
        <vt:i4>5</vt:i4>
      </vt:variant>
      <vt:variant>
        <vt:lpwstr/>
      </vt:variant>
      <vt:variant>
        <vt:lpwstr>_Toc322431080</vt:lpwstr>
      </vt:variant>
      <vt:variant>
        <vt:i4>1507378</vt:i4>
      </vt:variant>
      <vt:variant>
        <vt:i4>356</vt:i4>
      </vt:variant>
      <vt:variant>
        <vt:i4>0</vt:i4>
      </vt:variant>
      <vt:variant>
        <vt:i4>5</vt:i4>
      </vt:variant>
      <vt:variant>
        <vt:lpwstr/>
      </vt:variant>
      <vt:variant>
        <vt:lpwstr>_Toc322431079</vt:lpwstr>
      </vt:variant>
      <vt:variant>
        <vt:i4>1507378</vt:i4>
      </vt:variant>
      <vt:variant>
        <vt:i4>350</vt:i4>
      </vt:variant>
      <vt:variant>
        <vt:i4>0</vt:i4>
      </vt:variant>
      <vt:variant>
        <vt:i4>5</vt:i4>
      </vt:variant>
      <vt:variant>
        <vt:lpwstr/>
      </vt:variant>
      <vt:variant>
        <vt:lpwstr>_Toc322431078</vt:lpwstr>
      </vt:variant>
      <vt:variant>
        <vt:i4>1507378</vt:i4>
      </vt:variant>
      <vt:variant>
        <vt:i4>344</vt:i4>
      </vt:variant>
      <vt:variant>
        <vt:i4>0</vt:i4>
      </vt:variant>
      <vt:variant>
        <vt:i4>5</vt:i4>
      </vt:variant>
      <vt:variant>
        <vt:lpwstr/>
      </vt:variant>
      <vt:variant>
        <vt:lpwstr>_Toc322431077</vt:lpwstr>
      </vt:variant>
      <vt:variant>
        <vt:i4>1507378</vt:i4>
      </vt:variant>
      <vt:variant>
        <vt:i4>338</vt:i4>
      </vt:variant>
      <vt:variant>
        <vt:i4>0</vt:i4>
      </vt:variant>
      <vt:variant>
        <vt:i4>5</vt:i4>
      </vt:variant>
      <vt:variant>
        <vt:lpwstr/>
      </vt:variant>
      <vt:variant>
        <vt:lpwstr>_Toc322431076</vt:lpwstr>
      </vt:variant>
      <vt:variant>
        <vt:i4>1507378</vt:i4>
      </vt:variant>
      <vt:variant>
        <vt:i4>332</vt:i4>
      </vt:variant>
      <vt:variant>
        <vt:i4>0</vt:i4>
      </vt:variant>
      <vt:variant>
        <vt:i4>5</vt:i4>
      </vt:variant>
      <vt:variant>
        <vt:lpwstr/>
      </vt:variant>
      <vt:variant>
        <vt:lpwstr>_Toc322431075</vt:lpwstr>
      </vt:variant>
      <vt:variant>
        <vt:i4>1507378</vt:i4>
      </vt:variant>
      <vt:variant>
        <vt:i4>326</vt:i4>
      </vt:variant>
      <vt:variant>
        <vt:i4>0</vt:i4>
      </vt:variant>
      <vt:variant>
        <vt:i4>5</vt:i4>
      </vt:variant>
      <vt:variant>
        <vt:lpwstr/>
      </vt:variant>
      <vt:variant>
        <vt:lpwstr>_Toc322431074</vt:lpwstr>
      </vt:variant>
      <vt:variant>
        <vt:i4>1507378</vt:i4>
      </vt:variant>
      <vt:variant>
        <vt:i4>320</vt:i4>
      </vt:variant>
      <vt:variant>
        <vt:i4>0</vt:i4>
      </vt:variant>
      <vt:variant>
        <vt:i4>5</vt:i4>
      </vt:variant>
      <vt:variant>
        <vt:lpwstr/>
      </vt:variant>
      <vt:variant>
        <vt:lpwstr>_Toc322431073</vt:lpwstr>
      </vt:variant>
      <vt:variant>
        <vt:i4>1507378</vt:i4>
      </vt:variant>
      <vt:variant>
        <vt:i4>314</vt:i4>
      </vt:variant>
      <vt:variant>
        <vt:i4>0</vt:i4>
      </vt:variant>
      <vt:variant>
        <vt:i4>5</vt:i4>
      </vt:variant>
      <vt:variant>
        <vt:lpwstr/>
      </vt:variant>
      <vt:variant>
        <vt:lpwstr>_Toc322431072</vt:lpwstr>
      </vt:variant>
      <vt:variant>
        <vt:i4>1507378</vt:i4>
      </vt:variant>
      <vt:variant>
        <vt:i4>308</vt:i4>
      </vt:variant>
      <vt:variant>
        <vt:i4>0</vt:i4>
      </vt:variant>
      <vt:variant>
        <vt:i4>5</vt:i4>
      </vt:variant>
      <vt:variant>
        <vt:lpwstr/>
      </vt:variant>
      <vt:variant>
        <vt:lpwstr>_Toc322431071</vt:lpwstr>
      </vt:variant>
      <vt:variant>
        <vt:i4>1507378</vt:i4>
      </vt:variant>
      <vt:variant>
        <vt:i4>302</vt:i4>
      </vt:variant>
      <vt:variant>
        <vt:i4>0</vt:i4>
      </vt:variant>
      <vt:variant>
        <vt:i4>5</vt:i4>
      </vt:variant>
      <vt:variant>
        <vt:lpwstr/>
      </vt:variant>
      <vt:variant>
        <vt:lpwstr>_Toc322431070</vt:lpwstr>
      </vt:variant>
      <vt:variant>
        <vt:i4>1441842</vt:i4>
      </vt:variant>
      <vt:variant>
        <vt:i4>296</vt:i4>
      </vt:variant>
      <vt:variant>
        <vt:i4>0</vt:i4>
      </vt:variant>
      <vt:variant>
        <vt:i4>5</vt:i4>
      </vt:variant>
      <vt:variant>
        <vt:lpwstr/>
      </vt:variant>
      <vt:variant>
        <vt:lpwstr>_Toc322431069</vt:lpwstr>
      </vt:variant>
      <vt:variant>
        <vt:i4>1441842</vt:i4>
      </vt:variant>
      <vt:variant>
        <vt:i4>290</vt:i4>
      </vt:variant>
      <vt:variant>
        <vt:i4>0</vt:i4>
      </vt:variant>
      <vt:variant>
        <vt:i4>5</vt:i4>
      </vt:variant>
      <vt:variant>
        <vt:lpwstr/>
      </vt:variant>
      <vt:variant>
        <vt:lpwstr>_Toc322431068</vt:lpwstr>
      </vt:variant>
      <vt:variant>
        <vt:i4>1441842</vt:i4>
      </vt:variant>
      <vt:variant>
        <vt:i4>284</vt:i4>
      </vt:variant>
      <vt:variant>
        <vt:i4>0</vt:i4>
      </vt:variant>
      <vt:variant>
        <vt:i4>5</vt:i4>
      </vt:variant>
      <vt:variant>
        <vt:lpwstr/>
      </vt:variant>
      <vt:variant>
        <vt:lpwstr>_Toc322431067</vt:lpwstr>
      </vt:variant>
      <vt:variant>
        <vt:i4>1441842</vt:i4>
      </vt:variant>
      <vt:variant>
        <vt:i4>278</vt:i4>
      </vt:variant>
      <vt:variant>
        <vt:i4>0</vt:i4>
      </vt:variant>
      <vt:variant>
        <vt:i4>5</vt:i4>
      </vt:variant>
      <vt:variant>
        <vt:lpwstr/>
      </vt:variant>
      <vt:variant>
        <vt:lpwstr>_Toc322431066</vt:lpwstr>
      </vt:variant>
      <vt:variant>
        <vt:i4>1441842</vt:i4>
      </vt:variant>
      <vt:variant>
        <vt:i4>272</vt:i4>
      </vt:variant>
      <vt:variant>
        <vt:i4>0</vt:i4>
      </vt:variant>
      <vt:variant>
        <vt:i4>5</vt:i4>
      </vt:variant>
      <vt:variant>
        <vt:lpwstr/>
      </vt:variant>
      <vt:variant>
        <vt:lpwstr>_Toc322431065</vt:lpwstr>
      </vt:variant>
      <vt:variant>
        <vt:i4>1441842</vt:i4>
      </vt:variant>
      <vt:variant>
        <vt:i4>266</vt:i4>
      </vt:variant>
      <vt:variant>
        <vt:i4>0</vt:i4>
      </vt:variant>
      <vt:variant>
        <vt:i4>5</vt:i4>
      </vt:variant>
      <vt:variant>
        <vt:lpwstr/>
      </vt:variant>
      <vt:variant>
        <vt:lpwstr>_Toc322431064</vt:lpwstr>
      </vt:variant>
      <vt:variant>
        <vt:i4>1441842</vt:i4>
      </vt:variant>
      <vt:variant>
        <vt:i4>260</vt:i4>
      </vt:variant>
      <vt:variant>
        <vt:i4>0</vt:i4>
      </vt:variant>
      <vt:variant>
        <vt:i4>5</vt:i4>
      </vt:variant>
      <vt:variant>
        <vt:lpwstr/>
      </vt:variant>
      <vt:variant>
        <vt:lpwstr>_Toc322431063</vt:lpwstr>
      </vt:variant>
      <vt:variant>
        <vt:i4>1441842</vt:i4>
      </vt:variant>
      <vt:variant>
        <vt:i4>254</vt:i4>
      </vt:variant>
      <vt:variant>
        <vt:i4>0</vt:i4>
      </vt:variant>
      <vt:variant>
        <vt:i4>5</vt:i4>
      </vt:variant>
      <vt:variant>
        <vt:lpwstr/>
      </vt:variant>
      <vt:variant>
        <vt:lpwstr>_Toc322431062</vt:lpwstr>
      </vt:variant>
      <vt:variant>
        <vt:i4>1441842</vt:i4>
      </vt:variant>
      <vt:variant>
        <vt:i4>248</vt:i4>
      </vt:variant>
      <vt:variant>
        <vt:i4>0</vt:i4>
      </vt:variant>
      <vt:variant>
        <vt:i4>5</vt:i4>
      </vt:variant>
      <vt:variant>
        <vt:lpwstr/>
      </vt:variant>
      <vt:variant>
        <vt:lpwstr>_Toc322431061</vt:lpwstr>
      </vt:variant>
      <vt:variant>
        <vt:i4>1441842</vt:i4>
      </vt:variant>
      <vt:variant>
        <vt:i4>242</vt:i4>
      </vt:variant>
      <vt:variant>
        <vt:i4>0</vt:i4>
      </vt:variant>
      <vt:variant>
        <vt:i4>5</vt:i4>
      </vt:variant>
      <vt:variant>
        <vt:lpwstr/>
      </vt:variant>
      <vt:variant>
        <vt:lpwstr>_Toc322431060</vt:lpwstr>
      </vt:variant>
      <vt:variant>
        <vt:i4>1376306</vt:i4>
      </vt:variant>
      <vt:variant>
        <vt:i4>236</vt:i4>
      </vt:variant>
      <vt:variant>
        <vt:i4>0</vt:i4>
      </vt:variant>
      <vt:variant>
        <vt:i4>5</vt:i4>
      </vt:variant>
      <vt:variant>
        <vt:lpwstr/>
      </vt:variant>
      <vt:variant>
        <vt:lpwstr>_Toc322431059</vt:lpwstr>
      </vt:variant>
      <vt:variant>
        <vt:i4>1376306</vt:i4>
      </vt:variant>
      <vt:variant>
        <vt:i4>230</vt:i4>
      </vt:variant>
      <vt:variant>
        <vt:i4>0</vt:i4>
      </vt:variant>
      <vt:variant>
        <vt:i4>5</vt:i4>
      </vt:variant>
      <vt:variant>
        <vt:lpwstr/>
      </vt:variant>
      <vt:variant>
        <vt:lpwstr>_Toc322431058</vt:lpwstr>
      </vt:variant>
      <vt:variant>
        <vt:i4>1376306</vt:i4>
      </vt:variant>
      <vt:variant>
        <vt:i4>224</vt:i4>
      </vt:variant>
      <vt:variant>
        <vt:i4>0</vt:i4>
      </vt:variant>
      <vt:variant>
        <vt:i4>5</vt:i4>
      </vt:variant>
      <vt:variant>
        <vt:lpwstr/>
      </vt:variant>
      <vt:variant>
        <vt:lpwstr>_Toc322431057</vt:lpwstr>
      </vt:variant>
      <vt:variant>
        <vt:i4>1376306</vt:i4>
      </vt:variant>
      <vt:variant>
        <vt:i4>218</vt:i4>
      </vt:variant>
      <vt:variant>
        <vt:i4>0</vt:i4>
      </vt:variant>
      <vt:variant>
        <vt:i4>5</vt:i4>
      </vt:variant>
      <vt:variant>
        <vt:lpwstr/>
      </vt:variant>
      <vt:variant>
        <vt:lpwstr>_Toc322431056</vt:lpwstr>
      </vt:variant>
      <vt:variant>
        <vt:i4>1376306</vt:i4>
      </vt:variant>
      <vt:variant>
        <vt:i4>212</vt:i4>
      </vt:variant>
      <vt:variant>
        <vt:i4>0</vt:i4>
      </vt:variant>
      <vt:variant>
        <vt:i4>5</vt:i4>
      </vt:variant>
      <vt:variant>
        <vt:lpwstr/>
      </vt:variant>
      <vt:variant>
        <vt:lpwstr>_Toc322431055</vt:lpwstr>
      </vt:variant>
      <vt:variant>
        <vt:i4>1376306</vt:i4>
      </vt:variant>
      <vt:variant>
        <vt:i4>206</vt:i4>
      </vt:variant>
      <vt:variant>
        <vt:i4>0</vt:i4>
      </vt:variant>
      <vt:variant>
        <vt:i4>5</vt:i4>
      </vt:variant>
      <vt:variant>
        <vt:lpwstr/>
      </vt:variant>
      <vt:variant>
        <vt:lpwstr>_Toc322431054</vt:lpwstr>
      </vt:variant>
      <vt:variant>
        <vt:i4>1376306</vt:i4>
      </vt:variant>
      <vt:variant>
        <vt:i4>200</vt:i4>
      </vt:variant>
      <vt:variant>
        <vt:i4>0</vt:i4>
      </vt:variant>
      <vt:variant>
        <vt:i4>5</vt:i4>
      </vt:variant>
      <vt:variant>
        <vt:lpwstr/>
      </vt:variant>
      <vt:variant>
        <vt:lpwstr>_Toc322431053</vt:lpwstr>
      </vt:variant>
      <vt:variant>
        <vt:i4>1376306</vt:i4>
      </vt:variant>
      <vt:variant>
        <vt:i4>194</vt:i4>
      </vt:variant>
      <vt:variant>
        <vt:i4>0</vt:i4>
      </vt:variant>
      <vt:variant>
        <vt:i4>5</vt:i4>
      </vt:variant>
      <vt:variant>
        <vt:lpwstr/>
      </vt:variant>
      <vt:variant>
        <vt:lpwstr>_Toc322431052</vt:lpwstr>
      </vt:variant>
      <vt:variant>
        <vt:i4>1376306</vt:i4>
      </vt:variant>
      <vt:variant>
        <vt:i4>188</vt:i4>
      </vt:variant>
      <vt:variant>
        <vt:i4>0</vt:i4>
      </vt:variant>
      <vt:variant>
        <vt:i4>5</vt:i4>
      </vt:variant>
      <vt:variant>
        <vt:lpwstr/>
      </vt:variant>
      <vt:variant>
        <vt:lpwstr>_Toc322431051</vt:lpwstr>
      </vt:variant>
      <vt:variant>
        <vt:i4>1376306</vt:i4>
      </vt:variant>
      <vt:variant>
        <vt:i4>182</vt:i4>
      </vt:variant>
      <vt:variant>
        <vt:i4>0</vt:i4>
      </vt:variant>
      <vt:variant>
        <vt:i4>5</vt:i4>
      </vt:variant>
      <vt:variant>
        <vt:lpwstr/>
      </vt:variant>
      <vt:variant>
        <vt:lpwstr>_Toc322431050</vt:lpwstr>
      </vt:variant>
      <vt:variant>
        <vt:i4>1310770</vt:i4>
      </vt:variant>
      <vt:variant>
        <vt:i4>176</vt:i4>
      </vt:variant>
      <vt:variant>
        <vt:i4>0</vt:i4>
      </vt:variant>
      <vt:variant>
        <vt:i4>5</vt:i4>
      </vt:variant>
      <vt:variant>
        <vt:lpwstr/>
      </vt:variant>
      <vt:variant>
        <vt:lpwstr>_Toc322431049</vt:lpwstr>
      </vt:variant>
      <vt:variant>
        <vt:i4>1310770</vt:i4>
      </vt:variant>
      <vt:variant>
        <vt:i4>170</vt:i4>
      </vt:variant>
      <vt:variant>
        <vt:i4>0</vt:i4>
      </vt:variant>
      <vt:variant>
        <vt:i4>5</vt:i4>
      </vt:variant>
      <vt:variant>
        <vt:lpwstr/>
      </vt:variant>
      <vt:variant>
        <vt:lpwstr>_Toc322431048</vt:lpwstr>
      </vt:variant>
      <vt:variant>
        <vt:i4>1310770</vt:i4>
      </vt:variant>
      <vt:variant>
        <vt:i4>164</vt:i4>
      </vt:variant>
      <vt:variant>
        <vt:i4>0</vt:i4>
      </vt:variant>
      <vt:variant>
        <vt:i4>5</vt:i4>
      </vt:variant>
      <vt:variant>
        <vt:lpwstr/>
      </vt:variant>
      <vt:variant>
        <vt:lpwstr>_Toc322431047</vt:lpwstr>
      </vt:variant>
      <vt:variant>
        <vt:i4>1310770</vt:i4>
      </vt:variant>
      <vt:variant>
        <vt:i4>158</vt:i4>
      </vt:variant>
      <vt:variant>
        <vt:i4>0</vt:i4>
      </vt:variant>
      <vt:variant>
        <vt:i4>5</vt:i4>
      </vt:variant>
      <vt:variant>
        <vt:lpwstr/>
      </vt:variant>
      <vt:variant>
        <vt:lpwstr>_Toc322431046</vt:lpwstr>
      </vt:variant>
      <vt:variant>
        <vt:i4>1310770</vt:i4>
      </vt:variant>
      <vt:variant>
        <vt:i4>152</vt:i4>
      </vt:variant>
      <vt:variant>
        <vt:i4>0</vt:i4>
      </vt:variant>
      <vt:variant>
        <vt:i4>5</vt:i4>
      </vt:variant>
      <vt:variant>
        <vt:lpwstr/>
      </vt:variant>
      <vt:variant>
        <vt:lpwstr>_Toc322431045</vt:lpwstr>
      </vt:variant>
      <vt:variant>
        <vt:i4>1310770</vt:i4>
      </vt:variant>
      <vt:variant>
        <vt:i4>146</vt:i4>
      </vt:variant>
      <vt:variant>
        <vt:i4>0</vt:i4>
      </vt:variant>
      <vt:variant>
        <vt:i4>5</vt:i4>
      </vt:variant>
      <vt:variant>
        <vt:lpwstr/>
      </vt:variant>
      <vt:variant>
        <vt:lpwstr>_Toc322431044</vt:lpwstr>
      </vt:variant>
      <vt:variant>
        <vt:i4>1310770</vt:i4>
      </vt:variant>
      <vt:variant>
        <vt:i4>140</vt:i4>
      </vt:variant>
      <vt:variant>
        <vt:i4>0</vt:i4>
      </vt:variant>
      <vt:variant>
        <vt:i4>5</vt:i4>
      </vt:variant>
      <vt:variant>
        <vt:lpwstr/>
      </vt:variant>
      <vt:variant>
        <vt:lpwstr>_Toc322431043</vt:lpwstr>
      </vt:variant>
      <vt:variant>
        <vt:i4>1310770</vt:i4>
      </vt:variant>
      <vt:variant>
        <vt:i4>134</vt:i4>
      </vt:variant>
      <vt:variant>
        <vt:i4>0</vt:i4>
      </vt:variant>
      <vt:variant>
        <vt:i4>5</vt:i4>
      </vt:variant>
      <vt:variant>
        <vt:lpwstr/>
      </vt:variant>
      <vt:variant>
        <vt:lpwstr>_Toc322431042</vt:lpwstr>
      </vt:variant>
      <vt:variant>
        <vt:i4>1310770</vt:i4>
      </vt:variant>
      <vt:variant>
        <vt:i4>128</vt:i4>
      </vt:variant>
      <vt:variant>
        <vt:i4>0</vt:i4>
      </vt:variant>
      <vt:variant>
        <vt:i4>5</vt:i4>
      </vt:variant>
      <vt:variant>
        <vt:lpwstr/>
      </vt:variant>
      <vt:variant>
        <vt:lpwstr>_Toc322431041</vt:lpwstr>
      </vt:variant>
      <vt:variant>
        <vt:i4>1310770</vt:i4>
      </vt:variant>
      <vt:variant>
        <vt:i4>122</vt:i4>
      </vt:variant>
      <vt:variant>
        <vt:i4>0</vt:i4>
      </vt:variant>
      <vt:variant>
        <vt:i4>5</vt:i4>
      </vt:variant>
      <vt:variant>
        <vt:lpwstr/>
      </vt:variant>
      <vt:variant>
        <vt:lpwstr>_Toc322431040</vt:lpwstr>
      </vt:variant>
      <vt:variant>
        <vt:i4>1245234</vt:i4>
      </vt:variant>
      <vt:variant>
        <vt:i4>116</vt:i4>
      </vt:variant>
      <vt:variant>
        <vt:i4>0</vt:i4>
      </vt:variant>
      <vt:variant>
        <vt:i4>5</vt:i4>
      </vt:variant>
      <vt:variant>
        <vt:lpwstr/>
      </vt:variant>
      <vt:variant>
        <vt:lpwstr>_Toc322431039</vt:lpwstr>
      </vt:variant>
      <vt:variant>
        <vt:i4>1245234</vt:i4>
      </vt:variant>
      <vt:variant>
        <vt:i4>110</vt:i4>
      </vt:variant>
      <vt:variant>
        <vt:i4>0</vt:i4>
      </vt:variant>
      <vt:variant>
        <vt:i4>5</vt:i4>
      </vt:variant>
      <vt:variant>
        <vt:lpwstr/>
      </vt:variant>
      <vt:variant>
        <vt:lpwstr>_Toc322431038</vt:lpwstr>
      </vt:variant>
      <vt:variant>
        <vt:i4>1245234</vt:i4>
      </vt:variant>
      <vt:variant>
        <vt:i4>104</vt:i4>
      </vt:variant>
      <vt:variant>
        <vt:i4>0</vt:i4>
      </vt:variant>
      <vt:variant>
        <vt:i4>5</vt:i4>
      </vt:variant>
      <vt:variant>
        <vt:lpwstr/>
      </vt:variant>
      <vt:variant>
        <vt:lpwstr>_Toc322431037</vt:lpwstr>
      </vt:variant>
      <vt:variant>
        <vt:i4>1245234</vt:i4>
      </vt:variant>
      <vt:variant>
        <vt:i4>98</vt:i4>
      </vt:variant>
      <vt:variant>
        <vt:i4>0</vt:i4>
      </vt:variant>
      <vt:variant>
        <vt:i4>5</vt:i4>
      </vt:variant>
      <vt:variant>
        <vt:lpwstr/>
      </vt:variant>
      <vt:variant>
        <vt:lpwstr>_Toc322431036</vt:lpwstr>
      </vt:variant>
      <vt:variant>
        <vt:i4>1245234</vt:i4>
      </vt:variant>
      <vt:variant>
        <vt:i4>92</vt:i4>
      </vt:variant>
      <vt:variant>
        <vt:i4>0</vt:i4>
      </vt:variant>
      <vt:variant>
        <vt:i4>5</vt:i4>
      </vt:variant>
      <vt:variant>
        <vt:lpwstr/>
      </vt:variant>
      <vt:variant>
        <vt:lpwstr>_Toc322431035</vt:lpwstr>
      </vt:variant>
      <vt:variant>
        <vt:i4>1245234</vt:i4>
      </vt:variant>
      <vt:variant>
        <vt:i4>86</vt:i4>
      </vt:variant>
      <vt:variant>
        <vt:i4>0</vt:i4>
      </vt:variant>
      <vt:variant>
        <vt:i4>5</vt:i4>
      </vt:variant>
      <vt:variant>
        <vt:lpwstr/>
      </vt:variant>
      <vt:variant>
        <vt:lpwstr>_Toc322431034</vt:lpwstr>
      </vt:variant>
      <vt:variant>
        <vt:i4>1245234</vt:i4>
      </vt:variant>
      <vt:variant>
        <vt:i4>80</vt:i4>
      </vt:variant>
      <vt:variant>
        <vt:i4>0</vt:i4>
      </vt:variant>
      <vt:variant>
        <vt:i4>5</vt:i4>
      </vt:variant>
      <vt:variant>
        <vt:lpwstr/>
      </vt:variant>
      <vt:variant>
        <vt:lpwstr>_Toc322431033</vt:lpwstr>
      </vt:variant>
      <vt:variant>
        <vt:i4>1245234</vt:i4>
      </vt:variant>
      <vt:variant>
        <vt:i4>74</vt:i4>
      </vt:variant>
      <vt:variant>
        <vt:i4>0</vt:i4>
      </vt:variant>
      <vt:variant>
        <vt:i4>5</vt:i4>
      </vt:variant>
      <vt:variant>
        <vt:lpwstr/>
      </vt:variant>
      <vt:variant>
        <vt:lpwstr>_Toc322431032</vt:lpwstr>
      </vt:variant>
      <vt:variant>
        <vt:i4>1245234</vt:i4>
      </vt:variant>
      <vt:variant>
        <vt:i4>68</vt:i4>
      </vt:variant>
      <vt:variant>
        <vt:i4>0</vt:i4>
      </vt:variant>
      <vt:variant>
        <vt:i4>5</vt:i4>
      </vt:variant>
      <vt:variant>
        <vt:lpwstr/>
      </vt:variant>
      <vt:variant>
        <vt:lpwstr>_Toc322431031</vt:lpwstr>
      </vt:variant>
      <vt:variant>
        <vt:i4>1245234</vt:i4>
      </vt:variant>
      <vt:variant>
        <vt:i4>62</vt:i4>
      </vt:variant>
      <vt:variant>
        <vt:i4>0</vt:i4>
      </vt:variant>
      <vt:variant>
        <vt:i4>5</vt:i4>
      </vt:variant>
      <vt:variant>
        <vt:lpwstr/>
      </vt:variant>
      <vt:variant>
        <vt:lpwstr>_Toc322431030</vt:lpwstr>
      </vt:variant>
      <vt:variant>
        <vt:i4>1179698</vt:i4>
      </vt:variant>
      <vt:variant>
        <vt:i4>56</vt:i4>
      </vt:variant>
      <vt:variant>
        <vt:i4>0</vt:i4>
      </vt:variant>
      <vt:variant>
        <vt:i4>5</vt:i4>
      </vt:variant>
      <vt:variant>
        <vt:lpwstr/>
      </vt:variant>
      <vt:variant>
        <vt:lpwstr>_Toc322431029</vt:lpwstr>
      </vt:variant>
      <vt:variant>
        <vt:i4>1179698</vt:i4>
      </vt:variant>
      <vt:variant>
        <vt:i4>50</vt:i4>
      </vt:variant>
      <vt:variant>
        <vt:i4>0</vt:i4>
      </vt:variant>
      <vt:variant>
        <vt:i4>5</vt:i4>
      </vt:variant>
      <vt:variant>
        <vt:lpwstr/>
      </vt:variant>
      <vt:variant>
        <vt:lpwstr>_Toc322431028</vt:lpwstr>
      </vt:variant>
      <vt:variant>
        <vt:i4>1179698</vt:i4>
      </vt:variant>
      <vt:variant>
        <vt:i4>44</vt:i4>
      </vt:variant>
      <vt:variant>
        <vt:i4>0</vt:i4>
      </vt:variant>
      <vt:variant>
        <vt:i4>5</vt:i4>
      </vt:variant>
      <vt:variant>
        <vt:lpwstr/>
      </vt:variant>
      <vt:variant>
        <vt:lpwstr>_Toc322431027</vt:lpwstr>
      </vt:variant>
      <vt:variant>
        <vt:i4>1179698</vt:i4>
      </vt:variant>
      <vt:variant>
        <vt:i4>38</vt:i4>
      </vt:variant>
      <vt:variant>
        <vt:i4>0</vt:i4>
      </vt:variant>
      <vt:variant>
        <vt:i4>5</vt:i4>
      </vt:variant>
      <vt:variant>
        <vt:lpwstr/>
      </vt:variant>
      <vt:variant>
        <vt:lpwstr>_Toc322431026</vt:lpwstr>
      </vt:variant>
      <vt:variant>
        <vt:i4>1179698</vt:i4>
      </vt:variant>
      <vt:variant>
        <vt:i4>32</vt:i4>
      </vt:variant>
      <vt:variant>
        <vt:i4>0</vt:i4>
      </vt:variant>
      <vt:variant>
        <vt:i4>5</vt:i4>
      </vt:variant>
      <vt:variant>
        <vt:lpwstr/>
      </vt:variant>
      <vt:variant>
        <vt:lpwstr>_Toc322431025</vt:lpwstr>
      </vt:variant>
      <vt:variant>
        <vt:i4>1179698</vt:i4>
      </vt:variant>
      <vt:variant>
        <vt:i4>26</vt:i4>
      </vt:variant>
      <vt:variant>
        <vt:i4>0</vt:i4>
      </vt:variant>
      <vt:variant>
        <vt:i4>5</vt:i4>
      </vt:variant>
      <vt:variant>
        <vt:lpwstr/>
      </vt:variant>
      <vt:variant>
        <vt:lpwstr>_Toc322431024</vt:lpwstr>
      </vt:variant>
      <vt:variant>
        <vt:i4>1179698</vt:i4>
      </vt:variant>
      <vt:variant>
        <vt:i4>20</vt:i4>
      </vt:variant>
      <vt:variant>
        <vt:i4>0</vt:i4>
      </vt:variant>
      <vt:variant>
        <vt:i4>5</vt:i4>
      </vt:variant>
      <vt:variant>
        <vt:lpwstr/>
      </vt:variant>
      <vt:variant>
        <vt:lpwstr>_Toc322431023</vt:lpwstr>
      </vt:variant>
      <vt:variant>
        <vt:i4>1179698</vt:i4>
      </vt:variant>
      <vt:variant>
        <vt:i4>14</vt:i4>
      </vt:variant>
      <vt:variant>
        <vt:i4>0</vt:i4>
      </vt:variant>
      <vt:variant>
        <vt:i4>5</vt:i4>
      </vt:variant>
      <vt:variant>
        <vt:lpwstr/>
      </vt:variant>
      <vt:variant>
        <vt:lpwstr>_Toc322431022</vt:lpwstr>
      </vt:variant>
      <vt:variant>
        <vt:i4>1179698</vt:i4>
      </vt:variant>
      <vt:variant>
        <vt:i4>8</vt:i4>
      </vt:variant>
      <vt:variant>
        <vt:i4>0</vt:i4>
      </vt:variant>
      <vt:variant>
        <vt:i4>5</vt:i4>
      </vt:variant>
      <vt:variant>
        <vt:lpwstr/>
      </vt:variant>
      <vt:variant>
        <vt:lpwstr>_Toc322431021</vt:lpwstr>
      </vt:variant>
      <vt:variant>
        <vt:i4>1179698</vt:i4>
      </vt:variant>
      <vt:variant>
        <vt:i4>2</vt:i4>
      </vt:variant>
      <vt:variant>
        <vt:i4>0</vt:i4>
      </vt:variant>
      <vt:variant>
        <vt:i4>5</vt:i4>
      </vt:variant>
      <vt:variant>
        <vt:lpwstr/>
      </vt:variant>
      <vt:variant>
        <vt:lpwstr>_Toc322431020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LAURENS</dc:creator>
  <cp:lastModifiedBy>Vincent Rousselle</cp:lastModifiedBy>
  <cp:revision>4</cp:revision>
  <cp:lastPrinted>2013-02-05T11:20:00Z</cp:lastPrinted>
  <dcterms:created xsi:type="dcterms:W3CDTF">2013-02-05T10:50:00Z</dcterms:created>
  <dcterms:modified xsi:type="dcterms:W3CDTF">2013-02-05T11:22:00Z</dcterms:modified>
</cp:coreProperties>
</file>